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87EF" w14:textId="77777777" w:rsidR="0016636E" w:rsidRDefault="0016636E" w:rsidP="0016636E">
      <w:pPr>
        <w:pStyle w:val="Default"/>
        <w:rPr>
          <w:rFonts w:ascii="Arial" w:hAnsi="Arial" w:cs="Arial"/>
          <w:b/>
          <w:bCs/>
          <w:color w:val="auto"/>
          <w:sz w:val="22"/>
          <w:szCs w:val="18"/>
        </w:rPr>
      </w:pPr>
    </w:p>
    <w:p w14:paraId="79D5C013" w14:textId="77777777" w:rsidR="0016636E" w:rsidRDefault="0016636E" w:rsidP="001663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CB6C" wp14:editId="2369B518">
                <wp:simplePos x="0" y="0"/>
                <wp:positionH relativeFrom="column">
                  <wp:posOffset>81915</wp:posOffset>
                </wp:positionH>
                <wp:positionV relativeFrom="paragraph">
                  <wp:posOffset>173990</wp:posOffset>
                </wp:positionV>
                <wp:extent cx="5343525" cy="4762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F2625" w14:textId="1D96C495" w:rsidR="0016636E" w:rsidRPr="001D0949" w:rsidRDefault="00C33D54">
                            <w:pPr>
                              <w:pStyle w:val="CM13"/>
                              <w:spacing w:after="120"/>
                              <w:ind w:left="-15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pPrChange w:id="0" w:author="Amaro Cormenzana, Inmaculada" w:date="2021-09-22T09:17:00Z">
                                <w:pPr>
                                  <w:pStyle w:val="CM13"/>
                                  <w:spacing w:after="120"/>
                                  <w:jc w:val="center"/>
                                </w:pPr>
                              </w:pPrChange>
                            </w:pPr>
                            <w:ins w:id="1" w:author="Amaro Cormenzana, Inmaculada" w:date="2021-09-29T12:13:00Z"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Cs w:val="20"/>
                                </w:rPr>
                                <w:t xml:space="preserve">                         </w:t>
                              </w:r>
                            </w:ins>
                            <w:r w:rsidR="001D0949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ACCESO A 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BASES ANT</w:t>
                            </w:r>
                            <w:r w:rsidR="00AE1180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Á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RTICAS </w:t>
                            </w:r>
                            <w:r w:rsidR="001D0949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DE OTROS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C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.45pt;margin-top:13.7pt;width:420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" fillcolor="#d8d8d8 [2732]" strokeweight=".5pt">
                <v:textbox>
                  <w:txbxContent>
                    <w:p w14:paraId="748F2625" w14:textId="1D96C495" w:rsidR="0016636E" w:rsidRPr="001D0949" w:rsidRDefault="00C33D54">
                      <w:pPr>
                        <w:pStyle w:val="CM13"/>
                        <w:spacing w:after="120"/>
                        <w:ind w:left="-156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pPrChange w:id="2" w:author="Amaro Cormenzana, Inmaculada" w:date="2021-09-22T09:17:00Z">
                          <w:pPr>
                            <w:pStyle w:val="CM13"/>
                            <w:spacing w:after="120"/>
                            <w:jc w:val="center"/>
                          </w:pPr>
                        </w:pPrChange>
                      </w:pPr>
                      <w:ins w:id="3" w:author="Amaro Cormenzana, Inmaculada" w:date="2021-09-29T12:13:00Z">
                        <w:r>
                          <w:rPr>
                            <w:rFonts w:ascii="Arial" w:hAnsi="Arial" w:cs="Arial"/>
                            <w:b/>
                            <w:color w:val="000000"/>
                            <w:szCs w:val="20"/>
                          </w:rPr>
                          <w:t xml:space="preserve">                         </w:t>
                        </w:r>
                      </w:ins>
                      <w:r w:rsidR="001D0949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ACCESO A 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BASES ANT</w:t>
                      </w:r>
                      <w:r w:rsidR="00AE1180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Á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RTICAS </w:t>
                      </w:r>
                      <w:r w:rsidR="001D0949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DE OTROS PAÍSES</w:t>
                      </w:r>
                    </w:p>
                  </w:txbxContent>
                </v:textbox>
              </v:shape>
            </w:pict>
          </mc:Fallback>
        </mc:AlternateContent>
      </w:r>
    </w:p>
    <w:p w14:paraId="18369A75" w14:textId="77777777" w:rsidR="0016636E" w:rsidRPr="0016636E" w:rsidRDefault="0016636E" w:rsidP="0016636E">
      <w:pPr>
        <w:pStyle w:val="Default"/>
      </w:pPr>
    </w:p>
    <w:p w14:paraId="01D0303B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2AD703FA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5C05EAC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1.- </w:t>
      </w:r>
      <w:r w:rsidRPr="0016636E">
        <w:rPr>
          <w:rFonts w:ascii="Arial" w:hAnsi="Arial" w:cs="Arial"/>
          <w:b/>
          <w:bCs/>
          <w:color w:val="000000"/>
          <w:sz w:val="20"/>
          <w:szCs w:val="20"/>
        </w:rPr>
        <w:t>Título del proyecto:</w:t>
      </w:r>
    </w:p>
    <w:p w14:paraId="0BFEC67A" w14:textId="77777777" w:rsidR="00D82C17" w:rsidRPr="00D82C17" w:rsidRDefault="00D82C17" w:rsidP="00D82C17">
      <w:pPr>
        <w:pStyle w:val="Default"/>
        <w:spacing w:after="120"/>
      </w:pPr>
      <w:bookmarkStart w:id="4" w:name="_GoBack"/>
      <w:bookmarkEnd w:id="4"/>
    </w:p>
    <w:p w14:paraId="6CF58AFB" w14:textId="66A8203A" w:rsidR="00375CB2" w:rsidRPr="0016636E" w:rsidRDefault="0016636E" w:rsidP="00D82C17">
      <w:pPr>
        <w:pStyle w:val="CM4"/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I</w:t>
      </w:r>
      <w:r w:rsidR="008C64A9">
        <w:rPr>
          <w:rFonts w:ascii="Arial" w:hAnsi="Arial" w:cs="Arial"/>
          <w:b/>
          <w:color w:val="000000"/>
          <w:sz w:val="20"/>
          <w:szCs w:val="20"/>
        </w:rPr>
        <w:t xml:space="preserve">P (Añadir en caso de más </w:t>
      </w:r>
      <w:proofErr w:type="spellStart"/>
      <w:r w:rsidR="008C64A9">
        <w:rPr>
          <w:rFonts w:ascii="Arial" w:hAnsi="Arial" w:cs="Arial"/>
          <w:b/>
          <w:color w:val="000000"/>
          <w:sz w:val="20"/>
          <w:szCs w:val="20"/>
        </w:rPr>
        <w:t>IPs</w:t>
      </w:r>
      <w:proofErr w:type="spellEnd"/>
      <w:r w:rsidR="000503E4">
        <w:rPr>
          <w:rFonts w:ascii="Arial" w:hAnsi="Arial" w:cs="Arial"/>
          <w:b/>
          <w:color w:val="000000"/>
          <w:sz w:val="20"/>
          <w:szCs w:val="20"/>
        </w:rPr>
        <w:t>)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2E1AE01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46DD28B7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2D6FD1D8" w14:textId="77777777" w:rsidR="00CA210E" w:rsidRPr="0016636E" w:rsidRDefault="00375CB2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35D20B62" w14:textId="77777777" w:rsidR="00375CB2" w:rsidRPr="0016636E" w:rsidRDefault="00CA210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7900E67D" w14:textId="0795A0F7" w:rsidR="0016636E" w:rsidRPr="0016636E" w:rsidRDefault="0016636E" w:rsidP="00D82C17">
      <w:pPr>
        <w:pStyle w:val="Default"/>
        <w:spacing w:after="120"/>
      </w:pPr>
    </w:p>
    <w:p w14:paraId="4BAC8B5E" w14:textId="7661A3BE" w:rsidR="00D82C17" w:rsidRPr="00D82C17" w:rsidRDefault="0016636E" w:rsidP="00D82C17">
      <w:pPr>
        <w:pStyle w:val="CM1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4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.- Campañas y fechas</w:t>
      </w:r>
      <w:r w:rsidR="00CA210E" w:rsidRPr="0016636E">
        <w:rPr>
          <w:rFonts w:ascii="Arial" w:hAnsi="Arial" w:cs="Arial"/>
          <w:b/>
          <w:color w:val="000000"/>
          <w:sz w:val="20"/>
          <w:szCs w:val="20"/>
        </w:rPr>
        <w:t xml:space="preserve"> solicitadas para su ejecución.</w:t>
      </w:r>
      <w:r w:rsidRPr="0016636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56E887" w14:textId="77777777" w:rsidR="00D82C17" w:rsidRPr="00D82C17" w:rsidRDefault="00D82C17" w:rsidP="00D82C17">
      <w:pPr>
        <w:pStyle w:val="Default"/>
        <w:spacing w:after="120"/>
      </w:pPr>
    </w:p>
    <w:p w14:paraId="0DC328FD" w14:textId="74BA5CCA" w:rsidR="00375CB2" w:rsidRPr="0016636E" w:rsidRDefault="0016636E" w:rsidP="00D82C17">
      <w:pPr>
        <w:pStyle w:val="CM3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5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="001D0949">
        <w:rPr>
          <w:rFonts w:ascii="Arial" w:hAnsi="Arial" w:cs="Arial"/>
          <w:b/>
          <w:color w:val="000000"/>
          <w:sz w:val="20"/>
          <w:szCs w:val="20"/>
        </w:rPr>
        <w:t>Base/s solicitada/s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4B33BBC5" w14:textId="496015F2" w:rsidR="001D0949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</w:r>
      <w:r w:rsidR="001D0949">
        <w:rPr>
          <w:rFonts w:ascii="Arial" w:hAnsi="Arial" w:cs="Arial"/>
          <w:sz w:val="20"/>
          <w:szCs w:val="20"/>
        </w:rPr>
        <w:t>Indicar claramente el nombre de la base o bases de otros países en las que se pretende desarrollar la actividad</w:t>
      </w:r>
    </w:p>
    <w:p w14:paraId="2F7097FE" w14:textId="77777777" w:rsidR="001D0949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0492A59B" w14:textId="17CB31F5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se ha establecido contacto previo o se conocen los protocolos de acceso a las bases consideradas</w:t>
      </w:r>
      <w:r w:rsidR="00B728A8">
        <w:rPr>
          <w:rFonts w:ascii="Arial" w:hAnsi="Arial" w:cs="Arial"/>
          <w:sz w:val="20"/>
          <w:szCs w:val="20"/>
        </w:rPr>
        <w:t xml:space="preserve"> (Adjuntar carta de aprobación si se dispone de ella)</w:t>
      </w:r>
    </w:p>
    <w:p w14:paraId="2E1C11A5" w14:textId="05DDAFB3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24AA27D1" w14:textId="0232342F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el proyecto se desarrollará en coordinación con un proyecto científico del país anfitrión</w:t>
      </w:r>
    </w:p>
    <w:p w14:paraId="0D82A5C9" w14:textId="77777777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130826E3" w14:textId="52C0C06A" w:rsidR="00375CB2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75CB2" w:rsidRPr="0016636E">
        <w:rPr>
          <w:rFonts w:ascii="Arial" w:hAnsi="Arial" w:cs="Arial"/>
          <w:sz w:val="20"/>
          <w:szCs w:val="20"/>
        </w:rPr>
        <w:t>Indicar y describir con claridad y detalle los lugares previstos para</w:t>
      </w:r>
      <w:r>
        <w:rPr>
          <w:rFonts w:ascii="Arial" w:hAnsi="Arial" w:cs="Arial"/>
          <w:sz w:val="20"/>
          <w:szCs w:val="20"/>
        </w:rPr>
        <w:t xml:space="preserve"> el desarrollo de la actividad.</w:t>
      </w:r>
    </w:p>
    <w:p w14:paraId="00866212" w14:textId="77777777" w:rsidR="001D0949" w:rsidRPr="0016636E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3AC8960D" w14:textId="2C869CFB" w:rsidR="00375CB2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coordenadas. </w:t>
      </w:r>
    </w:p>
    <w:p w14:paraId="43411CBB" w14:textId="77777777" w:rsidR="001D0949" w:rsidRPr="0016636E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3C31446B" w14:textId="77777777" w:rsidR="00375CB2" w:rsidRPr="0016636E" w:rsidRDefault="00375CB2" w:rsidP="00D82C17">
      <w:pPr>
        <w:pStyle w:val="CM2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>Adjuntar mapa detallado de la zona.</w:t>
      </w:r>
    </w:p>
    <w:p w14:paraId="491A9297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A27FCA" w14:textId="63A9D618" w:rsidR="00CA210E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636E">
        <w:rPr>
          <w:rFonts w:ascii="Arial" w:hAnsi="Arial" w:cs="Arial"/>
          <w:b/>
          <w:sz w:val="20"/>
          <w:szCs w:val="20"/>
        </w:rPr>
        <w:t xml:space="preserve">.- </w:t>
      </w:r>
      <w:r w:rsidR="00195CD8">
        <w:rPr>
          <w:rFonts w:ascii="Arial" w:hAnsi="Arial" w:cs="Arial"/>
          <w:b/>
          <w:sz w:val="20"/>
          <w:szCs w:val="20"/>
        </w:rPr>
        <w:t>D</w:t>
      </w:r>
      <w:r w:rsidRPr="0016636E">
        <w:rPr>
          <w:rFonts w:ascii="Arial" w:hAnsi="Arial" w:cs="Arial"/>
          <w:b/>
          <w:sz w:val="20"/>
          <w:szCs w:val="20"/>
        </w:rPr>
        <w:t>escripción de las operaciones a realizar</w:t>
      </w:r>
      <w:r w:rsidR="00075866">
        <w:rPr>
          <w:rFonts w:ascii="Arial" w:hAnsi="Arial" w:cs="Arial"/>
          <w:b/>
          <w:sz w:val="20"/>
          <w:szCs w:val="20"/>
        </w:rPr>
        <w:t xml:space="preserve"> </w:t>
      </w:r>
      <w:r w:rsidR="00195CD8">
        <w:rPr>
          <w:rFonts w:ascii="Arial" w:hAnsi="Arial" w:cs="Arial"/>
          <w:b/>
          <w:sz w:val="20"/>
          <w:szCs w:val="20"/>
        </w:rPr>
        <w:t>en relación a los objetivos del proyecto</w:t>
      </w:r>
    </w:p>
    <w:p w14:paraId="42F529F7" w14:textId="5257B7B4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A2F5F77" w14:textId="456C993E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7.- Indique si se necesitará apoyo logístico para el acceso a dichas instalaciones por parte del Programa Antártico Español</w:t>
      </w:r>
    </w:p>
    <w:p w14:paraId="22E6EA1C" w14:textId="0FAFE900" w:rsidR="00E9255A" w:rsidRDefault="00E9255A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65085EEE" w14:textId="55365A57" w:rsidR="00CA210E" w:rsidRDefault="00CA210E" w:rsidP="00D82C17">
      <w:pPr>
        <w:pStyle w:val="Textosinformato"/>
        <w:spacing w:after="120"/>
        <w:ind w:right="-142"/>
        <w:jc w:val="both"/>
        <w:rPr>
          <w:ins w:id="5" w:author="Amaro Cormenzana, Inmaculada" w:date="2021-09-22T09:08:00Z"/>
          <w:rFonts w:ascii="Arial" w:hAnsi="Arial" w:cs="Arial"/>
          <w:sz w:val="22"/>
        </w:rPr>
      </w:pPr>
    </w:p>
    <w:p w14:paraId="21349213" w14:textId="78D4ADE7" w:rsidR="00C31C8B" w:rsidRDefault="00C31C8B" w:rsidP="00D82C17">
      <w:pPr>
        <w:pStyle w:val="Textosinformato"/>
        <w:spacing w:after="120"/>
        <w:ind w:right="-142"/>
        <w:jc w:val="both"/>
        <w:rPr>
          <w:ins w:id="6" w:author="Amaro Cormenzana, Inmaculada" w:date="2021-09-22T09:08:00Z"/>
          <w:rFonts w:ascii="Arial" w:hAnsi="Arial" w:cs="Arial"/>
          <w:sz w:val="22"/>
        </w:rPr>
      </w:pPr>
    </w:p>
    <w:p w14:paraId="1220704E" w14:textId="01811DB5" w:rsidR="00C31C8B" w:rsidRDefault="00C31C8B" w:rsidP="00D82C17">
      <w:pPr>
        <w:pStyle w:val="Textosinformato"/>
        <w:spacing w:after="120"/>
        <w:ind w:right="-142"/>
        <w:jc w:val="both"/>
        <w:rPr>
          <w:ins w:id="7" w:author="Amaro Cormenzana, Inmaculada" w:date="2021-09-22T09:08:00Z"/>
          <w:rFonts w:ascii="Arial" w:hAnsi="Arial" w:cs="Arial"/>
          <w:sz w:val="22"/>
        </w:rPr>
      </w:pPr>
    </w:p>
    <w:p w14:paraId="515D532A" w14:textId="77777777" w:rsidR="00C31C8B" w:rsidRDefault="00C31C8B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</w:p>
    <w:sectPr w:rsidR="00C31C8B" w:rsidSect="00C31C8B">
      <w:headerReference w:type="default" r:id="rId7"/>
      <w:headerReference w:type="first" r:id="rId8"/>
      <w:type w:val="oddPage"/>
      <w:pgSz w:w="11907" w:h="16840" w:code="9"/>
      <w:pgMar w:top="1827" w:right="1701" w:bottom="1418" w:left="1701" w:header="340" w:footer="340" w:gutter="0"/>
      <w:cols w:space="720"/>
      <w:titlePg/>
      <w:docGrid w:linePitch="272"/>
      <w:sectPrChange w:id="14" w:author="Amaro Cormenzana, Inmaculada" w:date="2021-09-22T09:08:00Z">
        <w:sectPr w:rsidR="00C31C8B" w:rsidSect="00C31C8B">
          <w:pgMar w:top="1827" w:right="1701" w:bottom="1418" w:left="1701" w:header="340" w:footer="340" w:gutter="0"/>
          <w:titlePg w:val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DDA8" w14:textId="77777777" w:rsidR="00670164" w:rsidRDefault="00670164">
      <w:r>
        <w:separator/>
      </w:r>
    </w:p>
  </w:endnote>
  <w:endnote w:type="continuationSeparator" w:id="0">
    <w:p w14:paraId="1228A1FA" w14:textId="77777777" w:rsidR="00670164" w:rsidRDefault="006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4E71" w14:textId="77777777" w:rsidR="00670164" w:rsidRDefault="00670164">
      <w:r>
        <w:separator/>
      </w:r>
    </w:p>
  </w:footnote>
  <w:footnote w:type="continuationSeparator" w:id="0">
    <w:p w14:paraId="12E53A9E" w14:textId="77777777" w:rsidR="00670164" w:rsidRDefault="0067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43"/>
      <w:gridCol w:w="1548"/>
      <w:gridCol w:w="1832"/>
    </w:tblGrid>
    <w:tr w:rsidR="003E4B0C" w:rsidRPr="006B57E2" w14:paraId="5108A7A4" w14:textId="77777777" w:rsidTr="001E1A7D">
      <w:trPr>
        <w:cantSplit/>
        <w:trHeight w:val="28"/>
      </w:trPr>
      <w:tc>
        <w:tcPr>
          <w:tcW w:w="6543" w:type="dxa"/>
        </w:tcPr>
        <w:p w14:paraId="5AF9A296" w14:textId="34568CF1" w:rsidR="003E4B0C" w:rsidRPr="006B57E2" w:rsidRDefault="00B05823" w:rsidP="00712E29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  <w:del w:id="8" w:author="Amaro Cormenzana, Inmaculada" w:date="2021-09-22T09:08:00Z">
            <w:r w:rsidDel="00C31C8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4CDF89A" wp14:editId="6550C4B6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272415</wp:posOffset>
                  </wp:positionV>
                  <wp:extent cx="2688465" cy="660441"/>
                  <wp:effectExtent l="0" t="0" r="0" b="6350"/>
                  <wp:wrapTight wrapText="bothSides">
                    <wp:wrapPolygon edited="0">
                      <wp:start x="0" y="0"/>
                      <wp:lineTo x="0" y="21185"/>
                      <wp:lineTo x="21432" y="21185"/>
                      <wp:lineTo x="21432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465" cy="66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del>
          <w:ins w:id="9" w:author="Amaro Cormenzana, Inmaculada" w:date="2021-09-22T09:09:00Z">
            <w:r w:rsidR="00C31C8B">
              <w:rPr>
                <w:rFonts w:cstheme="minorHAnsi"/>
                <w:noProof/>
                <w:color w:val="000000"/>
              </w:rPr>
              <w:drawing>
                <wp:inline distT="0" distB="0" distL="0" distR="0" wp14:anchorId="32A31F2C" wp14:editId="36EFA34B">
                  <wp:extent cx="1933575" cy="70699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82" t="26234" r="18895" b="25379"/>
                          <a:stretch/>
                        </pic:blipFill>
                        <pic:spPr bwMode="auto">
                          <a:xfrm>
                            <a:off x="0" y="0"/>
                            <a:ext cx="1943159" cy="710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31C8B">
              <w:rPr>
                <w:rFonts w:ascii="Arial" w:hAnsi="Arial" w:cs="Arial"/>
                <w:position w:val="12"/>
              </w:rPr>
              <w:t xml:space="preserve"> </w:t>
            </w:r>
          </w:ins>
        </w:p>
      </w:tc>
      <w:tc>
        <w:tcPr>
          <w:tcW w:w="1548" w:type="dxa"/>
        </w:tcPr>
        <w:p w14:paraId="35DF2AE3" w14:textId="77777777" w:rsidR="003E4B0C" w:rsidRDefault="003E4B0C" w:rsidP="008E5E2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32" w:type="dxa"/>
        </w:tcPr>
        <w:p w14:paraId="4D7D0A80" w14:textId="46B4E91E" w:rsidR="003E4B0C" w:rsidRPr="00194757" w:rsidRDefault="003E4B0C" w:rsidP="008E5E27"/>
      </w:tc>
    </w:tr>
  </w:tbl>
  <w:p w14:paraId="541421EF" w14:textId="7769D1F7" w:rsidR="00375CB2" w:rsidRDefault="00C31C8B">
    <w:pPr>
      <w:pStyle w:val="Encabezado"/>
    </w:pPr>
    <w:ins w:id="10" w:author="Amaro Cormenzana, Inmaculada" w:date="2021-09-22T09:09:00Z"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155DB4" wp14:editId="2D70090A">
                <wp:simplePos x="0" y="0"/>
                <wp:positionH relativeFrom="column">
                  <wp:posOffset>5229225</wp:posOffset>
                </wp:positionH>
                <wp:positionV relativeFrom="paragraph">
                  <wp:posOffset>-764540</wp:posOffset>
                </wp:positionV>
                <wp:extent cx="579120" cy="985520"/>
                <wp:effectExtent l="0" t="0" r="0" b="5080"/>
                <wp:wrapNone/>
                <wp:docPr id="3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" cy="985520"/>
                          <a:chOff x="0" y="0"/>
                          <a:chExt cx="612476" cy="113006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577970"/>
                            <a:ext cx="612476" cy="552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38" y="0"/>
                            <a:ext cx="508958" cy="465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4 Conector recto"/>
                        <wps:cNvCnPr/>
                        <wps:spPr>
                          <a:xfrm>
                            <a:off x="25879" y="560717"/>
                            <a:ext cx="56070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11C0C" id="6 Grupo" o:spid="_x0000_s1026" style="position:absolute;margin-left:411.75pt;margin-top:-60.2pt;width:45.6pt;height:77.6pt;z-index:251662336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">
                  <v:imagedata r:id="rId5" o:title=""/>
                </v:shape>
                <v:shape id="Imagen 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qxAAAANoAAAAPAAAAZHJzL2Rvd25yZXYueG1sRI/RasJA&#10;FETfBf9huYIvUjdVGyR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FgjoirEAAAA2gAAAA8A&#10;AAAAAAAAAAAAAAAABwIAAGRycy9kb3ducmV2LnhtbFBLBQYAAAAAAwADALcAAAD4AgAAAAA=&#10;">
                  <v:imagedata r:id="rId6" o:title=""/>
                </v:shape>
  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" strokecolor="black [3213]" strokeweight="1pt"/>
              </v:group>
            </w:pict>
          </mc:Fallback>
        </mc:AlternateContent>
      </w:r>
    </w:ins>
  </w:p>
  <w:p w14:paraId="2366A21F" w14:textId="77777777" w:rsidR="00375CB2" w:rsidRDefault="00375C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C7A0" w14:textId="43A6AED0" w:rsidR="00C31C8B" w:rsidRDefault="00C31C8B">
    <w:pPr>
      <w:pStyle w:val="Encabezado"/>
      <w:rPr>
        <w:ins w:id="11" w:author="Amaro Cormenzana, Inmaculada" w:date="2021-09-22T09:08:00Z"/>
      </w:rPr>
    </w:pPr>
  </w:p>
  <w:p w14:paraId="6C8D2FEF" w14:textId="4DEE5BE4" w:rsidR="00C31C8B" w:rsidRDefault="00C31C8B">
    <w:pPr>
      <w:pStyle w:val="Encabezado"/>
      <w:jc w:val="center"/>
      <w:pPrChange w:id="12" w:author="Amaro Cormenzana, Inmaculada" w:date="2021-09-22T09:18:00Z">
        <w:pPr>
          <w:pStyle w:val="Encabezado"/>
        </w:pPr>
      </w:pPrChange>
    </w:pPr>
    <w:ins w:id="13" w:author="Amaro Cormenzana, Inmaculada" w:date="2021-09-22T09:08:00Z">
      <w:r>
        <w:rPr>
          <w:rFonts w:cstheme="minorHAnsi"/>
          <w:noProof/>
          <w:color w:val="000000"/>
        </w:rPr>
        <w:drawing>
          <wp:inline distT="0" distB="0" distL="0" distR="0" wp14:anchorId="4C480DD3" wp14:editId="034722E2">
            <wp:extent cx="5350066" cy="1000125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0" t="26234" r="8826" b="25379"/>
                    <a:stretch/>
                  </pic:blipFill>
                  <pic:spPr bwMode="auto">
                    <a:xfrm>
                      <a:off x="0" y="0"/>
                      <a:ext cx="5369365" cy="100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D233A5"/>
    <w:multiLevelType w:val="hybridMultilevel"/>
    <w:tmpl w:val="89BC653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2399"/>
    <w:multiLevelType w:val="hybridMultilevel"/>
    <w:tmpl w:val="5C9C48B0"/>
    <w:lvl w:ilvl="0" w:tplc="70F854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A37"/>
    <w:multiLevelType w:val="hybridMultilevel"/>
    <w:tmpl w:val="B97A0186"/>
    <w:lvl w:ilvl="0" w:tplc="6FA693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5489"/>
    <w:multiLevelType w:val="hybridMultilevel"/>
    <w:tmpl w:val="1DE2E7DA"/>
    <w:lvl w:ilvl="0" w:tplc="4320B0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ro Cormenzana, Inmaculada">
    <w15:presenceInfo w15:providerId="AD" w15:userId="S-1-5-21-1331991625-2808458435-993011964-36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C"/>
    <w:rsid w:val="000008DD"/>
    <w:rsid w:val="00013B66"/>
    <w:rsid w:val="000503E4"/>
    <w:rsid w:val="000523BB"/>
    <w:rsid w:val="00075866"/>
    <w:rsid w:val="00080D4F"/>
    <w:rsid w:val="000A60D3"/>
    <w:rsid w:val="00122A0E"/>
    <w:rsid w:val="00124AC1"/>
    <w:rsid w:val="0015115F"/>
    <w:rsid w:val="0016636E"/>
    <w:rsid w:val="00195CD8"/>
    <w:rsid w:val="001C0C5C"/>
    <w:rsid w:val="001D0949"/>
    <w:rsid w:val="001E1A7D"/>
    <w:rsid w:val="00221168"/>
    <w:rsid w:val="002F6EAC"/>
    <w:rsid w:val="00306914"/>
    <w:rsid w:val="00356E74"/>
    <w:rsid w:val="00370009"/>
    <w:rsid w:val="00375CB2"/>
    <w:rsid w:val="003B3126"/>
    <w:rsid w:val="003E4B0C"/>
    <w:rsid w:val="004005DA"/>
    <w:rsid w:val="00451E9B"/>
    <w:rsid w:val="004A1ADA"/>
    <w:rsid w:val="005011D9"/>
    <w:rsid w:val="00562338"/>
    <w:rsid w:val="005B082C"/>
    <w:rsid w:val="00617A7A"/>
    <w:rsid w:val="00670164"/>
    <w:rsid w:val="006757C3"/>
    <w:rsid w:val="0069442D"/>
    <w:rsid w:val="006D5983"/>
    <w:rsid w:val="006E5C2C"/>
    <w:rsid w:val="007054DC"/>
    <w:rsid w:val="00712E29"/>
    <w:rsid w:val="007B098E"/>
    <w:rsid w:val="007F2FCA"/>
    <w:rsid w:val="00832BC3"/>
    <w:rsid w:val="008A775C"/>
    <w:rsid w:val="008B66AF"/>
    <w:rsid w:val="008C10B6"/>
    <w:rsid w:val="008C64A9"/>
    <w:rsid w:val="008E2637"/>
    <w:rsid w:val="0091214C"/>
    <w:rsid w:val="009B035A"/>
    <w:rsid w:val="009B5A57"/>
    <w:rsid w:val="009D60DB"/>
    <w:rsid w:val="00A71945"/>
    <w:rsid w:val="00AE1180"/>
    <w:rsid w:val="00AE4039"/>
    <w:rsid w:val="00AE56E6"/>
    <w:rsid w:val="00B05823"/>
    <w:rsid w:val="00B728A8"/>
    <w:rsid w:val="00B82F73"/>
    <w:rsid w:val="00B975A5"/>
    <w:rsid w:val="00C31C8B"/>
    <w:rsid w:val="00C33D54"/>
    <w:rsid w:val="00CA210E"/>
    <w:rsid w:val="00CE3C20"/>
    <w:rsid w:val="00D10EC2"/>
    <w:rsid w:val="00D82C17"/>
    <w:rsid w:val="00DE3099"/>
    <w:rsid w:val="00E9255A"/>
    <w:rsid w:val="00EA6A81"/>
    <w:rsid w:val="00EC4EAE"/>
    <w:rsid w:val="00F35AEA"/>
    <w:rsid w:val="00F42632"/>
    <w:rsid w:val="00F65AED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374246"/>
  <w15:docId w15:val="{6F519705-8B7E-1149-A3CE-4B65FBD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16636E"/>
    <w:pPr>
      <w:spacing w:after="230"/>
    </w:pPr>
    <w:rPr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16636E"/>
    <w:rPr>
      <w:rFonts w:ascii="Courier New" w:hAnsi="Courier New"/>
    </w:rPr>
  </w:style>
  <w:style w:type="character" w:styleId="Refdecomentario">
    <w:name w:val="annotation reference"/>
    <w:basedOn w:val="Fuentedeprrafopredeter"/>
    <w:semiHidden/>
    <w:unhideWhenUsed/>
    <w:rsid w:val="009B5A5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B5A57"/>
  </w:style>
  <w:style w:type="character" w:customStyle="1" w:styleId="TextocomentarioCar">
    <w:name w:val="Texto comentario Car"/>
    <w:basedOn w:val="Fuentedeprrafopredeter"/>
    <w:link w:val="Textocomentario"/>
    <w:semiHidden/>
    <w:rsid w:val="009B5A5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5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5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Amaro Cormenzana, Inmaculada</cp:lastModifiedBy>
  <cp:revision>7</cp:revision>
  <cp:lastPrinted>2017-05-23T08:06:00Z</cp:lastPrinted>
  <dcterms:created xsi:type="dcterms:W3CDTF">2020-04-13T07:07:00Z</dcterms:created>
  <dcterms:modified xsi:type="dcterms:W3CDTF">2021-09-29T10:14:00Z</dcterms:modified>
</cp:coreProperties>
</file>