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C2" w:rsidRPr="0022238A" w:rsidRDefault="000F63C2" w:rsidP="000F63C2">
      <w:pPr>
        <w:pStyle w:val="ESBHead"/>
        <w:outlineLvl w:val="0"/>
        <w:rPr>
          <w:rStyle w:val="Hipervnculo"/>
          <w:rFonts w:cs="Arial"/>
          <w:b/>
          <w:caps/>
          <w:color w:val="auto"/>
          <w:sz w:val="18"/>
          <w:szCs w:val="18"/>
          <w:u w:val="none"/>
          <w:lang w:val="es-ES"/>
        </w:rPr>
      </w:pPr>
      <w:r w:rsidRPr="0022238A">
        <w:rPr>
          <w:rFonts w:cs="Arial"/>
          <w:b/>
          <w:bCs/>
          <w:sz w:val="18"/>
          <w:szCs w:val="18"/>
          <w:lang w:val="es-ES_tradnl"/>
        </w:rPr>
        <w:t xml:space="preserve">SUBPROGRAMA DE PROYECTOS </w:t>
      </w:r>
      <w:r w:rsidR="0015583C" w:rsidRPr="0022238A">
        <w:rPr>
          <w:rFonts w:cs="Arial"/>
          <w:b/>
          <w:bCs/>
          <w:sz w:val="18"/>
          <w:szCs w:val="18"/>
          <w:lang w:val="es-ES_tradnl"/>
        </w:rPr>
        <w:t>DE INVESTIGACIÓN</w:t>
      </w:r>
      <w:r w:rsidRPr="0022238A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:rsidR="000F63C2" w:rsidRPr="0022238A" w:rsidRDefault="000F63C2" w:rsidP="00927C9B">
      <w:pPr>
        <w:pStyle w:val="ESBHead"/>
        <w:outlineLvl w:val="0"/>
        <w:rPr>
          <w:rFonts w:cs="Arial"/>
          <w:sz w:val="18"/>
          <w:szCs w:val="18"/>
          <w:lang w:val="es-ES_tradnl"/>
        </w:rPr>
      </w:pPr>
      <w:r w:rsidRPr="0022238A">
        <w:rPr>
          <w:rFonts w:cs="Arial"/>
          <w:b/>
          <w:bCs/>
          <w:sz w:val="18"/>
          <w:szCs w:val="18"/>
          <w:lang w:val="es-ES_tradnl"/>
        </w:rPr>
        <w:t xml:space="preserve">SOLICITUD DE </w:t>
      </w:r>
      <w:r w:rsidR="00927C9B" w:rsidRPr="0022238A">
        <w:rPr>
          <w:rFonts w:cs="Arial"/>
          <w:b/>
          <w:bCs/>
          <w:sz w:val="18"/>
          <w:szCs w:val="18"/>
          <w:lang w:val="es-ES_tradnl"/>
        </w:rPr>
        <w:t>MODIFICACIÓN DEL PLAZO DE EJECUCIÓN DEL PROYECTO</w:t>
      </w:r>
    </w:p>
    <w:p w:rsidR="0020545B" w:rsidRPr="0022238A" w:rsidRDefault="0020545B" w:rsidP="00184498">
      <w:pPr>
        <w:pStyle w:val="ESBHead"/>
        <w:jc w:val="left"/>
        <w:outlineLvl w:val="0"/>
        <w:rPr>
          <w:rStyle w:val="ESBBold"/>
          <w:rFonts w:cs="Arial"/>
          <w:lang w:val="es-ES_tradnl"/>
        </w:rPr>
      </w:pPr>
    </w:p>
    <w:p w:rsidR="0020545B" w:rsidRPr="0022238A" w:rsidRDefault="0020545B" w:rsidP="00184498">
      <w:pPr>
        <w:pStyle w:val="ESBHead"/>
        <w:jc w:val="left"/>
        <w:outlineLvl w:val="0"/>
        <w:rPr>
          <w:rStyle w:val="ESBBold"/>
          <w:rFonts w:cs="Arial"/>
          <w:lang w:val="es-ES_tradnl"/>
        </w:rPr>
      </w:pPr>
    </w:p>
    <w:p w:rsidR="00690B92" w:rsidRPr="0022238A" w:rsidRDefault="00184498" w:rsidP="00184498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 xml:space="preserve">1. Datos </w:t>
      </w:r>
      <w:r w:rsidR="000F63C2" w:rsidRPr="0022238A">
        <w:rPr>
          <w:rStyle w:val="ESBBold"/>
          <w:rFonts w:cs="Arial"/>
          <w:sz w:val="18"/>
          <w:szCs w:val="18"/>
          <w:lang w:val="es-ES"/>
        </w:rPr>
        <w:t xml:space="preserve">del </w:t>
      </w:r>
      <w:r w:rsidR="00BF7795" w:rsidRPr="0022238A">
        <w:rPr>
          <w:rStyle w:val="ESBBold"/>
          <w:rFonts w:cs="Arial"/>
          <w:sz w:val="18"/>
          <w:szCs w:val="18"/>
          <w:lang w:val="es-ES"/>
        </w:rPr>
        <w:t>p</w:t>
      </w:r>
      <w:r w:rsidR="000F63C2" w:rsidRPr="0022238A">
        <w:rPr>
          <w:rStyle w:val="ESBBold"/>
          <w:rFonts w:cs="Arial"/>
          <w:sz w:val="18"/>
          <w:szCs w:val="18"/>
          <w:lang w:val="es-ES"/>
        </w:rPr>
        <w:t>royecto:</w:t>
      </w:r>
    </w:p>
    <w:p w:rsidR="001428DF" w:rsidRPr="0022238A" w:rsidRDefault="001428DF" w:rsidP="00184498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184498" w:rsidRPr="0022238A" w:rsidRDefault="00184498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b/>
          <w:sz w:val="20"/>
        </w:rPr>
      </w:pPr>
      <w:r w:rsidRPr="0022238A">
        <w:rPr>
          <w:rFonts w:ascii="Arial" w:hAnsi="Arial" w:cs="Arial"/>
          <w:b/>
          <w:sz w:val="20"/>
        </w:rPr>
        <w:t>R</w:t>
      </w:r>
      <w:r w:rsidR="00BF7795" w:rsidRPr="0022238A">
        <w:rPr>
          <w:rFonts w:ascii="Arial" w:hAnsi="Arial" w:cs="Arial"/>
          <w:b/>
          <w:sz w:val="20"/>
        </w:rPr>
        <w:t>EFERENCIA</w:t>
      </w:r>
      <w:r w:rsidR="000E3508" w:rsidRPr="0022238A">
        <w:rPr>
          <w:rFonts w:ascii="Arial" w:hAnsi="Arial" w:cs="Arial"/>
          <w:b/>
          <w:sz w:val="20"/>
        </w:rPr>
        <w:t xml:space="preserve">: </w:t>
      </w:r>
    </w:p>
    <w:p w:rsidR="000F63C2" w:rsidRPr="0022238A" w:rsidRDefault="001D186D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Organismo </w:t>
      </w:r>
      <w:r w:rsidR="0020545B" w:rsidRPr="0022238A">
        <w:rPr>
          <w:rFonts w:ascii="Arial" w:hAnsi="Arial" w:cs="Arial"/>
          <w:sz w:val="18"/>
          <w:szCs w:val="18"/>
        </w:rPr>
        <w:t>b</w:t>
      </w:r>
      <w:r w:rsidRPr="0022238A">
        <w:rPr>
          <w:rFonts w:ascii="Arial" w:hAnsi="Arial" w:cs="Arial"/>
          <w:sz w:val="18"/>
          <w:szCs w:val="18"/>
        </w:rPr>
        <w:t>eneficiario</w:t>
      </w:r>
      <w:r w:rsidR="00927C9B" w:rsidRPr="0022238A">
        <w:rPr>
          <w:rFonts w:ascii="Arial" w:hAnsi="Arial" w:cs="Arial"/>
          <w:sz w:val="18"/>
          <w:szCs w:val="18"/>
        </w:rPr>
        <w:t>:</w:t>
      </w:r>
      <w:r w:rsidRPr="0022238A">
        <w:rPr>
          <w:rFonts w:ascii="Arial" w:hAnsi="Arial" w:cs="Arial"/>
          <w:sz w:val="18"/>
          <w:szCs w:val="18"/>
        </w:rPr>
        <w:t xml:space="preserve"> </w:t>
      </w:r>
    </w:p>
    <w:p w:rsidR="00927C9B" w:rsidRPr="0022238A" w:rsidRDefault="001D186D" w:rsidP="00927C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</w:t>
      </w:r>
      <w:r w:rsidR="00927C9B" w:rsidRPr="0022238A">
        <w:rPr>
          <w:rFonts w:ascii="Arial" w:hAnsi="Arial" w:cs="Arial"/>
          <w:sz w:val="18"/>
          <w:szCs w:val="18"/>
          <w:lang w:val="pt-BR"/>
        </w:rPr>
        <w:t>:</w:t>
      </w:r>
    </w:p>
    <w:p w:rsidR="0020545B" w:rsidRPr="0022238A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 xml:space="preserve">Investigador/a </w:t>
      </w:r>
      <w:r w:rsidR="0020545B" w:rsidRPr="0022238A">
        <w:rPr>
          <w:rFonts w:ascii="Arial" w:hAnsi="Arial" w:cs="Arial"/>
          <w:sz w:val="18"/>
          <w:szCs w:val="18"/>
          <w:lang w:val="pt-BR"/>
        </w:rPr>
        <w:t>p</w:t>
      </w:r>
      <w:r w:rsidRPr="0022238A">
        <w:rPr>
          <w:rFonts w:ascii="Arial" w:hAnsi="Arial" w:cs="Arial"/>
          <w:sz w:val="18"/>
          <w:szCs w:val="18"/>
          <w:lang w:val="pt-BR"/>
        </w:rPr>
        <w:t>rincipal</w:t>
      </w:r>
      <w:r w:rsidR="0020545B" w:rsidRPr="0022238A">
        <w:rPr>
          <w:rFonts w:ascii="Arial" w:hAnsi="Arial" w:cs="Arial"/>
          <w:sz w:val="18"/>
          <w:szCs w:val="18"/>
          <w:lang w:val="pt-BR"/>
        </w:rPr>
        <w:t xml:space="preserve"> (IP):</w:t>
      </w:r>
      <w:r w:rsidRPr="0022238A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0F63C2" w:rsidRPr="0022238A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inicio del proyecto:</w:t>
      </w:r>
    </w:p>
    <w:p w:rsidR="000F63C2" w:rsidRPr="0022238A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finalización del proyecto:</w:t>
      </w:r>
    </w:p>
    <w:p w:rsidR="001F54FF" w:rsidRPr="0022238A" w:rsidRDefault="00927C9B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i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Duración de la prórroga solicitada</w:t>
      </w:r>
      <w:r w:rsidR="00C373AB" w:rsidRPr="0022238A">
        <w:rPr>
          <w:rFonts w:ascii="Arial" w:hAnsi="Arial" w:cs="Arial"/>
          <w:sz w:val="18"/>
          <w:szCs w:val="18"/>
        </w:rPr>
        <w:t>:</w:t>
      </w:r>
    </w:p>
    <w:p w:rsidR="000F63C2" w:rsidRPr="0022238A" w:rsidRDefault="000F63C2" w:rsidP="007916C9">
      <w:pPr>
        <w:rPr>
          <w:rStyle w:val="ESBBold"/>
          <w:rFonts w:cs="Arial"/>
          <w:szCs w:val="20"/>
        </w:rPr>
      </w:pPr>
    </w:p>
    <w:p w:rsidR="004A655B" w:rsidRPr="0022238A" w:rsidRDefault="004A655B" w:rsidP="004A655B">
      <w:pPr>
        <w:rPr>
          <w:rStyle w:val="ESBBold"/>
          <w:rFonts w:cs="Arial"/>
          <w:szCs w:val="20"/>
        </w:rPr>
      </w:pPr>
    </w:p>
    <w:p w:rsidR="0022238A" w:rsidRPr="0022238A" w:rsidRDefault="0022238A" w:rsidP="004A655B">
      <w:pPr>
        <w:rPr>
          <w:rStyle w:val="ESBBold"/>
          <w:rFonts w:cs="Arial"/>
          <w:szCs w:val="20"/>
        </w:rPr>
      </w:pPr>
    </w:p>
    <w:p w:rsidR="004A655B" w:rsidRPr="0022238A" w:rsidRDefault="004A655B" w:rsidP="004A655B">
      <w:pPr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 xml:space="preserve">2. Justificación razonada de la necesidad </w:t>
      </w:r>
      <w:r w:rsidR="0022238A" w:rsidRPr="0022238A">
        <w:rPr>
          <w:rStyle w:val="ESBBold"/>
          <w:rFonts w:cs="Arial"/>
          <w:sz w:val="18"/>
          <w:szCs w:val="18"/>
        </w:rPr>
        <w:t>de la ampliación en el plazo de ejecución del proyecto</w:t>
      </w:r>
      <w:r w:rsidRPr="0022238A">
        <w:rPr>
          <w:rStyle w:val="ESBBold"/>
          <w:rFonts w:cs="Arial"/>
          <w:sz w:val="18"/>
          <w:szCs w:val="18"/>
        </w:rPr>
        <w:t>:</w:t>
      </w: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Arial" w:hAnsi="Arial" w:cs="Arial"/>
          <w:b/>
          <w:i/>
          <w:sz w:val="16"/>
          <w:szCs w:val="16"/>
        </w:rPr>
      </w:pPr>
      <w:r w:rsidRPr="0022238A">
        <w:rPr>
          <w:rFonts w:ascii="Arial" w:hAnsi="Arial" w:cs="Arial"/>
          <w:i/>
          <w:sz w:val="16"/>
          <w:szCs w:val="16"/>
        </w:rPr>
        <w:t>Explique las razones por las que soli</w:t>
      </w:r>
      <w:r w:rsidR="003148B9" w:rsidRPr="0022238A">
        <w:rPr>
          <w:rFonts w:ascii="Arial" w:hAnsi="Arial" w:cs="Arial"/>
          <w:i/>
          <w:sz w:val="16"/>
          <w:szCs w:val="16"/>
        </w:rPr>
        <w:t>ci</w:t>
      </w:r>
      <w:r w:rsidRPr="0022238A">
        <w:rPr>
          <w:rFonts w:ascii="Arial" w:hAnsi="Arial" w:cs="Arial"/>
          <w:i/>
          <w:sz w:val="16"/>
          <w:szCs w:val="16"/>
        </w:rPr>
        <w:t xml:space="preserve">ta </w:t>
      </w:r>
      <w:r w:rsidR="003148B9" w:rsidRPr="0022238A">
        <w:rPr>
          <w:rFonts w:ascii="Arial" w:hAnsi="Arial" w:cs="Arial"/>
          <w:i/>
          <w:sz w:val="16"/>
          <w:szCs w:val="16"/>
        </w:rPr>
        <w:t>la prórroga</w:t>
      </w:r>
      <w:r w:rsidR="0022238A" w:rsidRPr="0022238A">
        <w:rPr>
          <w:rFonts w:ascii="Arial" w:hAnsi="Arial" w:cs="Arial"/>
          <w:i/>
          <w:sz w:val="16"/>
          <w:szCs w:val="16"/>
        </w:rPr>
        <w:t>,</w:t>
      </w:r>
      <w:r w:rsidRPr="0022238A">
        <w:rPr>
          <w:rFonts w:ascii="Arial" w:hAnsi="Arial" w:cs="Arial"/>
          <w:i/>
          <w:sz w:val="16"/>
          <w:szCs w:val="16"/>
        </w:rPr>
        <w:t xml:space="preserve"> incluyendo, en su caso, la explicación de las causas que</w:t>
      </w:r>
      <w:r w:rsidRPr="0022238A">
        <w:rPr>
          <w:rStyle w:val="ESBBold"/>
          <w:rFonts w:cs="Arial"/>
          <w:sz w:val="16"/>
          <w:szCs w:val="16"/>
        </w:rPr>
        <w:t xml:space="preserve"> </w:t>
      </w:r>
      <w:r w:rsidRPr="0022238A">
        <w:rPr>
          <w:rStyle w:val="ESBBold"/>
          <w:rFonts w:cs="Arial"/>
          <w:b w:val="0"/>
          <w:sz w:val="16"/>
          <w:szCs w:val="16"/>
        </w:rPr>
        <w:t>han motivado el retraso en la ejecución del proyecto</w:t>
      </w:r>
      <w:r w:rsidR="00EF38DE">
        <w:rPr>
          <w:rStyle w:val="ESBBold"/>
          <w:rFonts w:cs="Arial"/>
          <w:b w:val="0"/>
          <w:sz w:val="16"/>
          <w:szCs w:val="16"/>
        </w:rPr>
        <w:t>.</w:t>
      </w: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22238A" w:rsidRPr="0022238A" w:rsidRDefault="0022238A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22238A" w:rsidRPr="0022238A" w:rsidRDefault="0022238A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22238A" w:rsidRDefault="004A655B" w:rsidP="004A65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4A655B" w:rsidRDefault="004A655B" w:rsidP="004A65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123F3F" w:rsidRDefault="00123F3F" w:rsidP="0089649D">
      <w:pPr>
        <w:rPr>
          <w:rStyle w:val="ESBBold"/>
          <w:rFonts w:cs="Arial"/>
          <w:sz w:val="18"/>
          <w:szCs w:val="18"/>
        </w:rPr>
      </w:pPr>
    </w:p>
    <w:p w:rsidR="0089649D" w:rsidRPr="00123F3F" w:rsidRDefault="00A51D18" w:rsidP="0089649D">
      <w:pPr>
        <w:rPr>
          <w:rStyle w:val="ESBBold"/>
          <w:rFonts w:cs="Arial"/>
          <w:sz w:val="18"/>
          <w:szCs w:val="18"/>
        </w:rPr>
      </w:pPr>
      <w:r w:rsidRPr="00123F3F">
        <w:rPr>
          <w:rStyle w:val="ESBBold"/>
          <w:rFonts w:cs="Arial"/>
          <w:sz w:val="18"/>
          <w:szCs w:val="18"/>
        </w:rPr>
        <w:t>3</w:t>
      </w:r>
      <w:r w:rsidR="0089649D" w:rsidRPr="00123F3F">
        <w:rPr>
          <w:rStyle w:val="ESBBold"/>
          <w:rFonts w:cs="Arial"/>
          <w:sz w:val="18"/>
          <w:szCs w:val="18"/>
        </w:rPr>
        <w:t>. Propuesta detallada de las actividades a desarrollar hasta la finalización del proyecto</w:t>
      </w: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  <w:r w:rsidRPr="00123F3F">
        <w:rPr>
          <w:rFonts w:ascii="Arial" w:hAnsi="Arial" w:cs="Arial"/>
          <w:i/>
          <w:sz w:val="16"/>
          <w:szCs w:val="16"/>
        </w:rPr>
        <w:t xml:space="preserve">Describa las tareas que se realizarán hasta la finalización del proyecto, incluido el periodo de prórroga, </w:t>
      </w:r>
      <w:r w:rsidRPr="00123F3F">
        <w:rPr>
          <w:rStyle w:val="ESBBold"/>
          <w:rFonts w:cs="Arial"/>
          <w:b w:val="0"/>
          <w:i/>
          <w:sz w:val="16"/>
          <w:szCs w:val="16"/>
        </w:rPr>
        <w:t>para alcanzar el cumplimiento</w:t>
      </w:r>
      <w:r w:rsidRPr="0022238A">
        <w:rPr>
          <w:rStyle w:val="ESBBold"/>
          <w:rFonts w:cs="Arial"/>
          <w:b w:val="0"/>
          <w:i/>
          <w:sz w:val="16"/>
          <w:szCs w:val="16"/>
        </w:rPr>
        <w:t xml:space="preserve"> de los objetivos pendientes</w:t>
      </w: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123F3F" w:rsidRPr="0022238A" w:rsidRDefault="00123F3F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ins w:id="0" w:author="REV_1" w:date="2013-09-09T10:49:00Z"/>
          <w:rFonts w:ascii="Arial" w:hAnsi="Arial" w:cs="Arial"/>
          <w:sz w:val="20"/>
          <w:szCs w:val="20"/>
        </w:rPr>
      </w:pPr>
    </w:p>
    <w:p w:rsidR="00721973" w:rsidRDefault="00721973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ins w:id="1" w:author="REV_1" w:date="2013-09-09T10:49:00Z"/>
          <w:rFonts w:ascii="Arial" w:hAnsi="Arial" w:cs="Arial"/>
          <w:sz w:val="20"/>
          <w:szCs w:val="20"/>
        </w:rPr>
      </w:pPr>
    </w:p>
    <w:p w:rsidR="00721973" w:rsidRPr="0022238A" w:rsidRDefault="00721973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22238A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C2D30" w:rsidRDefault="008C2D30" w:rsidP="004A655B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89649D" w:rsidRPr="008C2D30" w:rsidRDefault="00A51D18" w:rsidP="004A655B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C2D30">
        <w:rPr>
          <w:rStyle w:val="ESBBold"/>
          <w:rFonts w:cs="Arial"/>
          <w:sz w:val="18"/>
          <w:szCs w:val="18"/>
        </w:rPr>
        <w:lastRenderedPageBreak/>
        <w:t xml:space="preserve">4. Estado actual de ejecución del presupuesto </w:t>
      </w:r>
    </w:p>
    <w:p w:rsidR="00C11FDC" w:rsidRPr="00A26220" w:rsidRDefault="00A26220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  <w:r w:rsidRPr="00A26220">
        <w:rPr>
          <w:rFonts w:ascii="Arial" w:hAnsi="Arial" w:cs="Arial"/>
          <w:b/>
          <w:i/>
          <w:sz w:val="16"/>
          <w:szCs w:val="16"/>
        </w:rPr>
        <w:t>Indique el g</w:t>
      </w:r>
      <w:r w:rsidR="00C11FDC" w:rsidRPr="00A26220">
        <w:rPr>
          <w:rFonts w:ascii="Arial" w:hAnsi="Arial" w:cs="Arial"/>
          <w:b/>
          <w:i/>
          <w:sz w:val="16"/>
          <w:szCs w:val="16"/>
        </w:rPr>
        <w:t>asto ejecutado y comprometido hasta</w:t>
      </w:r>
      <w:r w:rsidR="003148B9" w:rsidRPr="00A26220">
        <w:rPr>
          <w:rFonts w:ascii="Arial" w:hAnsi="Arial" w:cs="Arial"/>
          <w:b/>
          <w:i/>
          <w:sz w:val="16"/>
          <w:szCs w:val="16"/>
        </w:rPr>
        <w:t xml:space="preserve"> la</w:t>
      </w:r>
      <w:r w:rsidR="00C11FDC" w:rsidRPr="00A26220">
        <w:rPr>
          <w:rFonts w:ascii="Arial" w:hAnsi="Arial" w:cs="Arial"/>
          <w:b/>
          <w:i/>
          <w:sz w:val="16"/>
          <w:szCs w:val="16"/>
        </w:rPr>
        <w:t xml:space="preserve"> fecha de</w:t>
      </w:r>
      <w:r w:rsidR="003148B9" w:rsidRPr="00A26220">
        <w:rPr>
          <w:rFonts w:ascii="Arial" w:hAnsi="Arial" w:cs="Arial"/>
          <w:b/>
          <w:i/>
          <w:sz w:val="16"/>
          <w:szCs w:val="16"/>
        </w:rPr>
        <w:t xml:space="preserve"> la</w:t>
      </w:r>
      <w:r w:rsidR="00C11FDC" w:rsidRPr="00A26220">
        <w:rPr>
          <w:rFonts w:ascii="Arial" w:hAnsi="Arial" w:cs="Arial"/>
          <w:b/>
          <w:i/>
          <w:sz w:val="16"/>
          <w:szCs w:val="16"/>
        </w:rPr>
        <w:t xml:space="preserve"> solicitud</w:t>
      </w:r>
      <w:r w:rsidR="00201891" w:rsidRPr="00A26220">
        <w:rPr>
          <w:rFonts w:ascii="Arial" w:hAnsi="Arial" w:cs="Arial"/>
          <w:b/>
          <w:i/>
          <w:sz w:val="16"/>
          <w:szCs w:val="16"/>
        </w:rPr>
        <w:t xml:space="preserve"> </w:t>
      </w:r>
      <w:r w:rsidR="00A51D18" w:rsidRPr="00A26220">
        <w:rPr>
          <w:rFonts w:ascii="Arial" w:hAnsi="Arial" w:cs="Arial"/>
          <w:b/>
          <w:i/>
          <w:sz w:val="16"/>
          <w:szCs w:val="16"/>
        </w:rPr>
        <w:t xml:space="preserve">de </w:t>
      </w:r>
      <w:r>
        <w:rPr>
          <w:rFonts w:ascii="Arial" w:hAnsi="Arial" w:cs="Arial"/>
          <w:b/>
          <w:i/>
          <w:sz w:val="16"/>
          <w:szCs w:val="16"/>
        </w:rPr>
        <w:t xml:space="preserve">ésta </w:t>
      </w:r>
      <w:r w:rsidR="00A51D18" w:rsidRPr="00A26220">
        <w:rPr>
          <w:rFonts w:ascii="Arial" w:hAnsi="Arial" w:cs="Arial"/>
          <w:b/>
          <w:i/>
          <w:sz w:val="16"/>
          <w:szCs w:val="16"/>
        </w:rPr>
        <w:t xml:space="preserve">prórroga </w:t>
      </w:r>
      <w:r w:rsidR="00201891" w:rsidRPr="00A26220">
        <w:rPr>
          <w:rFonts w:ascii="Arial" w:hAnsi="Arial" w:cs="Arial"/>
          <w:b/>
          <w:i/>
          <w:sz w:val="16"/>
          <w:szCs w:val="16"/>
        </w:rPr>
        <w:t>(sólo costes directos)</w:t>
      </w:r>
      <w:r w:rsidR="00C11FDC" w:rsidRPr="00A26220">
        <w:rPr>
          <w:rFonts w:ascii="Arial" w:hAnsi="Arial" w:cs="Arial"/>
          <w:i/>
          <w:sz w:val="16"/>
          <w:szCs w:val="16"/>
        </w:rPr>
        <w:t>:</w:t>
      </w:r>
    </w:p>
    <w:p w:rsidR="00201891" w:rsidRPr="0022238A" w:rsidRDefault="00201891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C11FDC" w:rsidRPr="00A26220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Personal:</w:t>
      </w:r>
    </w:p>
    <w:p w:rsidR="00A51D18" w:rsidRPr="00A26220" w:rsidRDefault="00A51D18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Total Costes de ejecución:</w:t>
      </w:r>
    </w:p>
    <w:p w:rsidR="00C11FDC" w:rsidRPr="00A26220" w:rsidRDefault="00C11FDC" w:rsidP="00A51D1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Inventariable:</w:t>
      </w:r>
    </w:p>
    <w:p w:rsidR="00C11FDC" w:rsidRPr="00A26220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Fungible:</w:t>
      </w:r>
    </w:p>
    <w:p w:rsidR="00C11FDC" w:rsidRPr="00A26220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Viajes y dietas:</w:t>
      </w:r>
    </w:p>
    <w:p w:rsidR="00C11FDC" w:rsidRPr="00A26220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Otros:</w:t>
      </w:r>
    </w:p>
    <w:p w:rsidR="00A51D18" w:rsidRPr="00A26220" w:rsidRDefault="00A51D18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</w:p>
    <w:p w:rsidR="00C11FDC" w:rsidRPr="00A26220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b/>
          <w:sz w:val="16"/>
          <w:szCs w:val="16"/>
        </w:rPr>
      </w:pPr>
      <w:r w:rsidRPr="00A26220">
        <w:rPr>
          <w:rFonts w:ascii="Arial" w:hAnsi="Arial" w:cs="Arial"/>
          <w:b/>
          <w:sz w:val="16"/>
          <w:szCs w:val="16"/>
        </w:rPr>
        <w:t>Total</w:t>
      </w:r>
      <w:r w:rsidR="00A51D18" w:rsidRPr="00A26220">
        <w:rPr>
          <w:rFonts w:ascii="Arial" w:hAnsi="Arial" w:cs="Arial"/>
          <w:b/>
          <w:sz w:val="16"/>
          <w:szCs w:val="16"/>
        </w:rPr>
        <w:t xml:space="preserve"> Costes directos</w:t>
      </w:r>
    </w:p>
    <w:p w:rsidR="00120562" w:rsidRPr="00A26220" w:rsidRDefault="007869C0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b/>
          <w:sz w:val="16"/>
          <w:szCs w:val="16"/>
        </w:rPr>
        <w:t>Remanente disponible</w:t>
      </w:r>
      <w:r w:rsidR="00201891" w:rsidRPr="00A26220">
        <w:rPr>
          <w:rFonts w:ascii="Arial" w:hAnsi="Arial" w:cs="Arial"/>
          <w:sz w:val="16"/>
          <w:szCs w:val="16"/>
        </w:rPr>
        <w:t xml:space="preserve"> (costes directos)</w:t>
      </w:r>
      <w:r w:rsidRPr="00A26220">
        <w:rPr>
          <w:rFonts w:ascii="Arial" w:hAnsi="Arial" w:cs="Arial"/>
          <w:sz w:val="16"/>
          <w:szCs w:val="16"/>
        </w:rPr>
        <w:t>:</w:t>
      </w:r>
    </w:p>
    <w:p w:rsidR="00A51D18" w:rsidRPr="00A26220" w:rsidRDefault="00A51D18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</w:p>
    <w:p w:rsidR="00A51D18" w:rsidRPr="00A26220" w:rsidRDefault="00A51D18" w:rsidP="00071B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 xml:space="preserve">En caso de existir un remanente superior al </w:t>
      </w:r>
      <w:r w:rsidR="008D4B07">
        <w:rPr>
          <w:rFonts w:ascii="Arial" w:hAnsi="Arial" w:cs="Arial"/>
          <w:sz w:val="16"/>
          <w:szCs w:val="16"/>
        </w:rPr>
        <w:t>4</w:t>
      </w:r>
      <w:r w:rsidRPr="00A26220">
        <w:rPr>
          <w:rFonts w:ascii="Arial" w:hAnsi="Arial" w:cs="Arial"/>
          <w:sz w:val="16"/>
          <w:szCs w:val="16"/>
        </w:rPr>
        <w:t>0% del presupuesto concedido (costes directos), indique las razones que han motivado</w:t>
      </w:r>
      <w:r w:rsidR="00EF38DE">
        <w:rPr>
          <w:rFonts w:ascii="Arial" w:hAnsi="Arial" w:cs="Arial"/>
          <w:sz w:val="16"/>
          <w:szCs w:val="16"/>
        </w:rPr>
        <w:t xml:space="preserve"> la escasa ejecución del presupuesto</w:t>
      </w:r>
      <w:r w:rsidRPr="00A26220">
        <w:rPr>
          <w:rFonts w:ascii="Arial" w:hAnsi="Arial" w:cs="Arial"/>
          <w:sz w:val="16"/>
          <w:szCs w:val="16"/>
        </w:rPr>
        <w:t>:</w:t>
      </w:r>
    </w:p>
    <w:p w:rsidR="00A51D18" w:rsidRPr="00A26220" w:rsidRDefault="00A51D18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6"/>
          <w:szCs w:val="16"/>
        </w:rPr>
      </w:pPr>
    </w:p>
    <w:p w:rsidR="00A51D18" w:rsidRPr="0022238A" w:rsidRDefault="00A51D18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C11FDC" w:rsidRPr="0022238A" w:rsidRDefault="00C11FDC" w:rsidP="00C11FDC">
      <w:pPr>
        <w:rPr>
          <w:rStyle w:val="ESBBold"/>
          <w:rFonts w:cs="Arial"/>
          <w:szCs w:val="20"/>
        </w:rPr>
      </w:pPr>
    </w:p>
    <w:p w:rsidR="007869C0" w:rsidRPr="0022238A" w:rsidRDefault="007869C0" w:rsidP="00C11FDC">
      <w:pPr>
        <w:rPr>
          <w:rStyle w:val="ESBBold"/>
          <w:rFonts w:cs="Arial"/>
          <w:szCs w:val="20"/>
        </w:rPr>
      </w:pPr>
    </w:p>
    <w:p w:rsidR="0022238A" w:rsidRPr="0022238A" w:rsidRDefault="0022238A" w:rsidP="00C11FDC">
      <w:pPr>
        <w:rPr>
          <w:rStyle w:val="ESBBold"/>
          <w:rFonts w:cs="Arial"/>
          <w:szCs w:val="20"/>
        </w:rPr>
      </w:pPr>
    </w:p>
    <w:p w:rsidR="007869C0" w:rsidRPr="008C2D30" w:rsidRDefault="00A51D18" w:rsidP="00C11FDC">
      <w:pPr>
        <w:rPr>
          <w:rStyle w:val="ESBBold"/>
          <w:rFonts w:cs="Arial"/>
          <w:sz w:val="18"/>
          <w:szCs w:val="18"/>
        </w:rPr>
      </w:pPr>
      <w:r w:rsidRPr="008C2D30">
        <w:rPr>
          <w:rStyle w:val="ESBBold"/>
          <w:rFonts w:cs="Arial"/>
          <w:sz w:val="18"/>
          <w:szCs w:val="18"/>
        </w:rPr>
        <w:t>5. Previsión de gasto hasta la finalización del proyecto (incluida la prórroga solicitada)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1984"/>
        <w:gridCol w:w="5123"/>
      </w:tblGrid>
      <w:tr w:rsidR="004A655B" w:rsidRPr="0022238A" w:rsidTr="00201891">
        <w:trPr>
          <w:trHeight w:val="595"/>
        </w:trPr>
        <w:tc>
          <w:tcPr>
            <w:tcW w:w="9342" w:type="dxa"/>
            <w:gridSpan w:val="3"/>
            <w:tcBorders>
              <w:top w:val="single" w:sz="18" w:space="0" w:color="auto"/>
              <w:bottom w:val="nil"/>
            </w:tcBorders>
          </w:tcPr>
          <w:p w:rsidR="004A655B" w:rsidRPr="00A26220" w:rsidRDefault="00A51D18" w:rsidP="00A26220">
            <w:pPr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Detalle por con</w:t>
            </w:r>
            <w:r w:rsidR="00A26220">
              <w:rPr>
                <w:rStyle w:val="ESBBold"/>
                <w:rFonts w:cs="Arial"/>
                <w:i/>
                <w:sz w:val="16"/>
                <w:szCs w:val="16"/>
              </w:rPr>
              <w:t>cep</w:t>
            </w: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tos el gasto previsto y justifique el mismo en relación con las tareas pendientes</w:t>
            </w:r>
          </w:p>
        </w:tc>
      </w:tr>
      <w:tr w:rsidR="004A655B" w:rsidRPr="0022238A" w:rsidTr="003148B9">
        <w:trPr>
          <w:trHeight w:val="287"/>
        </w:trPr>
        <w:tc>
          <w:tcPr>
            <w:tcW w:w="2235" w:type="dxa"/>
            <w:tcBorders>
              <w:top w:val="nil"/>
              <w:bottom w:val="single" w:sz="6" w:space="0" w:color="auto"/>
              <w:right w:val="nil"/>
            </w:tcBorders>
          </w:tcPr>
          <w:p w:rsidR="004A655B" w:rsidRPr="00A26220" w:rsidRDefault="00A51D18" w:rsidP="00201891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C</w:t>
            </w:r>
            <w:r w:rsidR="004A655B" w:rsidRPr="00A26220">
              <w:rPr>
                <w:rStyle w:val="ESBBold"/>
                <w:rFonts w:cs="Arial"/>
                <w:sz w:val="16"/>
                <w:szCs w:val="16"/>
              </w:rPr>
              <w:t>on</w:t>
            </w:r>
            <w:r w:rsidR="00201891" w:rsidRPr="00A26220">
              <w:rPr>
                <w:rStyle w:val="ESBBold"/>
                <w:rFonts w:cs="Arial"/>
                <w:sz w:val="16"/>
                <w:szCs w:val="16"/>
              </w:rPr>
              <w:t>cepto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A655B" w:rsidRPr="00A51D18" w:rsidRDefault="00A51D18" w:rsidP="00201891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I</w:t>
            </w:r>
            <w:r w:rsidR="00201891" w:rsidRPr="00A51D18">
              <w:rPr>
                <w:rStyle w:val="ESBBold"/>
                <w:rFonts w:cs="Arial"/>
                <w:sz w:val="18"/>
                <w:szCs w:val="18"/>
              </w:rPr>
              <w:t>mporte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6" w:space="0" w:color="auto"/>
            </w:tcBorders>
          </w:tcPr>
          <w:p w:rsidR="004A655B" w:rsidRPr="00A51D18" w:rsidRDefault="00A51D18" w:rsidP="00201891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J</w:t>
            </w:r>
            <w:r w:rsidR="00201891" w:rsidRPr="00A51D18">
              <w:rPr>
                <w:rStyle w:val="ESBBold"/>
                <w:rFonts w:cs="Arial"/>
                <w:sz w:val="18"/>
                <w:szCs w:val="18"/>
              </w:rPr>
              <w:t>ustificación del gasto</w:t>
            </w:r>
          </w:p>
        </w:tc>
      </w:tr>
      <w:tr w:rsidR="004A655B" w:rsidRPr="0022238A" w:rsidTr="0022238A">
        <w:trPr>
          <w:trHeight w:val="668"/>
        </w:trPr>
        <w:tc>
          <w:tcPr>
            <w:tcW w:w="2235" w:type="dxa"/>
            <w:tcBorders>
              <w:top w:val="single" w:sz="6" w:space="0" w:color="auto"/>
              <w:bottom w:val="single" w:sz="2" w:space="0" w:color="auto"/>
            </w:tcBorders>
          </w:tcPr>
          <w:p w:rsidR="004A655B" w:rsidRPr="00A26220" w:rsidRDefault="00A51D18" w:rsidP="00C11FDC">
            <w:pPr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Personal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6" w:space="0" w:color="auto"/>
              <w:bottom w:val="single" w:sz="2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4A655B" w:rsidRPr="0022238A" w:rsidTr="0022238A">
        <w:trPr>
          <w:trHeight w:val="716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A26220" w:rsidRDefault="00A51D18" w:rsidP="00C11FDC">
            <w:pPr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Inventariable</w:t>
            </w:r>
          </w:p>
          <w:p w:rsidR="00A51D18" w:rsidRPr="00A26220" w:rsidRDefault="00A51D18" w:rsidP="00C11FDC">
            <w:pPr>
              <w:rPr>
                <w:rStyle w:val="ESBBold"/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4A655B" w:rsidRPr="0022238A" w:rsidTr="0022238A">
        <w:trPr>
          <w:trHeight w:val="683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A26220" w:rsidRDefault="00A51D18" w:rsidP="00C11FDC">
            <w:pPr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Fungible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4A655B" w:rsidRPr="0022238A" w:rsidTr="0022238A">
        <w:trPr>
          <w:trHeight w:val="722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A26220" w:rsidRDefault="00A51D18" w:rsidP="00C11FDC">
            <w:pPr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Viajes y dietas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4A655B" w:rsidRPr="0022238A" w:rsidTr="0022238A">
        <w:trPr>
          <w:trHeight w:val="688"/>
        </w:trPr>
        <w:tc>
          <w:tcPr>
            <w:tcW w:w="2235" w:type="dxa"/>
            <w:tcBorders>
              <w:top w:val="single" w:sz="2" w:space="0" w:color="auto"/>
              <w:bottom w:val="single" w:sz="18" w:space="0" w:color="auto"/>
            </w:tcBorders>
          </w:tcPr>
          <w:p w:rsidR="004A655B" w:rsidRPr="00A26220" w:rsidRDefault="00A51D18" w:rsidP="00C11FDC">
            <w:pPr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Otros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8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2" w:space="0" w:color="auto"/>
              <w:bottom w:val="single" w:sz="18" w:space="0" w:color="auto"/>
            </w:tcBorders>
          </w:tcPr>
          <w:p w:rsidR="004A655B" w:rsidRPr="0022238A" w:rsidRDefault="004A655B" w:rsidP="00C11FDC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1428DF" w:rsidRPr="0022238A" w:rsidRDefault="001428DF" w:rsidP="009E63E0">
      <w:pPr>
        <w:rPr>
          <w:rStyle w:val="ESBBold"/>
          <w:rFonts w:cs="Arial"/>
        </w:rPr>
      </w:pPr>
    </w:p>
    <w:p w:rsidR="0022238A" w:rsidRPr="0022238A" w:rsidRDefault="0022238A" w:rsidP="009E63E0">
      <w:pPr>
        <w:rPr>
          <w:rStyle w:val="ESBBold"/>
          <w:rFonts w:cs="Arial"/>
        </w:rPr>
      </w:pPr>
    </w:p>
    <w:p w:rsidR="00E26430" w:rsidRPr="0022238A" w:rsidRDefault="00E26430" w:rsidP="00E26430">
      <w:pPr>
        <w:rPr>
          <w:rStyle w:val="ESBBold"/>
          <w:rFonts w:cs="Arial"/>
          <w:i/>
          <w:sz w:val="18"/>
          <w:szCs w:val="18"/>
        </w:rPr>
      </w:pPr>
      <w:r w:rsidRPr="00CC268E">
        <w:rPr>
          <w:rStyle w:val="ESBBold"/>
          <w:rFonts w:cs="Arial"/>
          <w:i/>
          <w:sz w:val="18"/>
          <w:szCs w:val="18"/>
        </w:rPr>
        <w:t>IMPORTANTE: E</w:t>
      </w:r>
      <w:r w:rsidR="00927C9B" w:rsidRPr="00CC268E">
        <w:rPr>
          <w:rStyle w:val="ESBBold"/>
          <w:rFonts w:cs="Arial"/>
          <w:i/>
          <w:sz w:val="18"/>
          <w:szCs w:val="18"/>
        </w:rPr>
        <w:t>sta solicitud deberá hacerse constar en los informes anuales y final para facilitar el se</w:t>
      </w:r>
      <w:r w:rsidRPr="00CC268E">
        <w:rPr>
          <w:rStyle w:val="ESBBold"/>
          <w:rFonts w:cs="Arial"/>
          <w:i/>
          <w:sz w:val="18"/>
          <w:szCs w:val="18"/>
        </w:rPr>
        <w:t>guimiento de la actividad.</w:t>
      </w:r>
      <w:r w:rsidRPr="0022238A">
        <w:rPr>
          <w:rStyle w:val="ESBBold"/>
          <w:rFonts w:cs="Arial"/>
          <w:i/>
          <w:sz w:val="18"/>
          <w:szCs w:val="18"/>
        </w:rPr>
        <w:t xml:space="preserve">  </w:t>
      </w:r>
    </w:p>
    <w:p w:rsidR="00504D71" w:rsidRPr="0022238A" w:rsidRDefault="00504D71" w:rsidP="00E26430">
      <w:pPr>
        <w:rPr>
          <w:rStyle w:val="ESBBold"/>
          <w:rFonts w:cs="Arial"/>
          <w:i/>
        </w:rPr>
      </w:pPr>
    </w:p>
    <w:p w:rsidR="004F5B07" w:rsidRPr="0022238A" w:rsidRDefault="007B4D5C" w:rsidP="001428DF">
      <w:pPr>
        <w:rPr>
          <w:rStyle w:val="ESBStandard1"/>
          <w:rFonts w:cs="Arial"/>
          <w:b/>
          <w:bCs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81.1pt;margin-top:7.1pt;width:176.9pt;height:111.1pt;z-index:251657216">
            <v:textbox style="mso-next-textbox:#_x0000_s1040">
              <w:txbxContent>
                <w:p w:rsidR="00C11FDC" w:rsidRDefault="00C11FDC" w:rsidP="00504D71"/>
                <w:p w:rsidR="00C11FDC" w:rsidRDefault="00C11FDC" w:rsidP="00504D71"/>
                <w:p w:rsidR="00C11FDC" w:rsidRDefault="00C11FDC" w:rsidP="00504D71"/>
                <w:p w:rsidR="00C11FDC" w:rsidRDefault="00C11FDC" w:rsidP="00504D71"/>
                <w:p w:rsidR="00C11FDC" w:rsidRDefault="00C11FDC" w:rsidP="00504D71"/>
                <w:p w:rsidR="00C11FDC" w:rsidRPr="00927C9B" w:rsidRDefault="00C11FDC" w:rsidP="00504D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11FDC" w:rsidRPr="00927C9B" w:rsidRDefault="00C11FDC" w:rsidP="00927C9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11FDC" w:rsidRPr="00927C9B" w:rsidRDefault="00C11FDC" w:rsidP="00927C9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27C9B">
                    <w:rPr>
                      <w:rFonts w:ascii="Arial" w:hAnsi="Arial" w:cs="Arial"/>
                      <w:sz w:val="16"/>
                      <w:szCs w:val="16"/>
                    </w:rPr>
                    <w:t>(Firma del Investigador/a principal)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shape id="_x0000_s1041" type="#_x0000_t202" style="position:absolute;margin-left:-1.4pt;margin-top:7.1pt;width:185.5pt;height:111.1pt;z-index:251658240">
            <v:textbox style="mso-next-textbox:#_x0000_s1041">
              <w:txbxContent>
                <w:p w:rsidR="00C11FDC" w:rsidRPr="00927C9B" w:rsidRDefault="00C11FDC" w:rsidP="000825F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C11FDC" w:rsidRPr="00927C9B" w:rsidRDefault="00C11FDC" w:rsidP="000825F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27C9B">
                    <w:rPr>
                      <w:rFonts w:ascii="Arial" w:hAnsi="Arial" w:cs="Arial"/>
                      <w:sz w:val="16"/>
                      <w:szCs w:val="16"/>
                    </w:rPr>
                    <w:t>CONFORME</w:t>
                  </w:r>
                </w:p>
                <w:p w:rsidR="00C11FDC" w:rsidRDefault="00C11FDC" w:rsidP="000825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11FDC" w:rsidRDefault="00C11FDC" w:rsidP="000825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11FDC" w:rsidRDefault="00C11FDC" w:rsidP="000825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11FDC" w:rsidRPr="00927C9B" w:rsidRDefault="00C11FDC" w:rsidP="000825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11FDC" w:rsidRPr="00927C9B" w:rsidRDefault="00C11FDC" w:rsidP="000825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11FDC" w:rsidRPr="00927C9B" w:rsidRDefault="00C11FDC" w:rsidP="000825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11FDC" w:rsidRPr="00927C9B" w:rsidRDefault="00C11FDC" w:rsidP="000825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11FDC" w:rsidRPr="00927C9B" w:rsidRDefault="00C11FDC" w:rsidP="007C1C5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27C9B">
                    <w:rPr>
                      <w:rFonts w:ascii="Arial" w:hAnsi="Arial" w:cs="Arial"/>
                      <w:sz w:val="16"/>
                      <w:szCs w:val="16"/>
                    </w:rPr>
                    <w:t>(Firma del Representante legal y sello del organismo beneficiario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927C9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504D71" w:rsidRPr="0022238A">
        <w:rPr>
          <w:rStyle w:val="ESBStandard1"/>
          <w:rFonts w:cs="Arial"/>
          <w:b/>
          <w:bCs/>
          <w:szCs w:val="20"/>
        </w:rPr>
        <w:tab/>
      </w:r>
      <w:r w:rsidR="00504D71" w:rsidRPr="0022238A">
        <w:rPr>
          <w:rStyle w:val="ESBStandard1"/>
          <w:rFonts w:cs="Arial"/>
          <w:b/>
          <w:bCs/>
          <w:szCs w:val="20"/>
        </w:rPr>
        <w:tab/>
      </w:r>
      <w:r w:rsidR="00504D71" w:rsidRPr="0022238A">
        <w:rPr>
          <w:rStyle w:val="ESBStandard1"/>
          <w:rFonts w:cs="Arial"/>
          <w:b/>
          <w:bCs/>
          <w:szCs w:val="20"/>
        </w:rPr>
        <w:tab/>
      </w:r>
      <w:r w:rsidR="000825F2" w:rsidRPr="0022238A">
        <w:rPr>
          <w:rStyle w:val="ESBStandard1"/>
          <w:rFonts w:cs="Arial"/>
          <w:b/>
          <w:bCs/>
          <w:szCs w:val="20"/>
        </w:rPr>
        <w:t xml:space="preserve"> </w:t>
      </w:r>
    </w:p>
    <w:p w:rsidR="000825F2" w:rsidRPr="0022238A" w:rsidRDefault="000825F2" w:rsidP="001428DF">
      <w:pPr>
        <w:rPr>
          <w:rStyle w:val="ESBStandard1"/>
          <w:rFonts w:cs="Arial"/>
          <w:b/>
          <w:bCs/>
          <w:szCs w:val="20"/>
        </w:rPr>
      </w:pPr>
    </w:p>
    <w:p w:rsidR="001428DF" w:rsidRPr="0022238A" w:rsidRDefault="000825F2" w:rsidP="001428DF">
      <w:pPr>
        <w:rPr>
          <w:rFonts w:ascii="Arial" w:hAnsi="Arial" w:cs="Arial"/>
          <w:sz w:val="20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:rsidR="000825F2" w:rsidRPr="0022238A" w:rsidRDefault="000825F2" w:rsidP="001428DF">
      <w:pPr>
        <w:ind w:left="708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238A">
        <w:rPr>
          <w:rFonts w:ascii="Arial" w:hAnsi="Arial" w:cs="Arial"/>
          <w:sz w:val="18"/>
          <w:szCs w:val="18"/>
        </w:rPr>
        <w:t>Fdo</w:t>
      </w:r>
      <w:proofErr w:type="spellEnd"/>
      <w:r w:rsidRPr="0022238A">
        <w:rPr>
          <w:rFonts w:ascii="Arial" w:hAnsi="Arial" w:cs="Arial"/>
          <w:sz w:val="18"/>
          <w:szCs w:val="18"/>
        </w:rPr>
        <w:t xml:space="preserve">:                                                                                              </w:t>
      </w:r>
      <w:proofErr w:type="spellStart"/>
      <w:r w:rsidRPr="0022238A">
        <w:rPr>
          <w:rFonts w:ascii="Arial" w:hAnsi="Arial" w:cs="Arial"/>
          <w:sz w:val="18"/>
          <w:szCs w:val="18"/>
        </w:rPr>
        <w:t>Fdo</w:t>
      </w:r>
      <w:proofErr w:type="spellEnd"/>
      <w:r w:rsidRPr="0022238A">
        <w:rPr>
          <w:rFonts w:ascii="Arial" w:hAnsi="Arial" w:cs="Arial"/>
          <w:sz w:val="18"/>
          <w:szCs w:val="18"/>
        </w:rPr>
        <w:t xml:space="preserve">: </w:t>
      </w:r>
    </w:p>
    <w:p w:rsidR="000825F2" w:rsidRPr="0022238A" w:rsidRDefault="000825F2" w:rsidP="001428DF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:rsidR="001428DF" w:rsidRPr="0022238A" w:rsidRDefault="001428DF" w:rsidP="001428DF">
      <w:pPr>
        <w:rPr>
          <w:rStyle w:val="ESBStandard1"/>
          <w:rFonts w:cs="Arial"/>
          <w:b/>
          <w:bCs/>
          <w:szCs w:val="20"/>
        </w:rPr>
      </w:pPr>
    </w:p>
    <w:p w:rsidR="001428DF" w:rsidRPr="0022238A" w:rsidRDefault="001428DF" w:rsidP="001428DF">
      <w:pPr>
        <w:rPr>
          <w:rStyle w:val="ESBStandard1"/>
          <w:rFonts w:cs="Arial"/>
          <w:b/>
          <w:bCs/>
          <w:szCs w:val="20"/>
        </w:rPr>
      </w:pPr>
    </w:p>
    <w:p w:rsidR="000825F2" w:rsidRPr="0022238A" w:rsidRDefault="000825F2" w:rsidP="001428DF">
      <w:pPr>
        <w:rPr>
          <w:rStyle w:val="ESBStandard1"/>
          <w:rFonts w:cs="Arial"/>
          <w:b/>
          <w:bCs/>
          <w:szCs w:val="20"/>
        </w:rPr>
      </w:pPr>
    </w:p>
    <w:p w:rsidR="00504D71" w:rsidRPr="0022238A" w:rsidRDefault="000825F2" w:rsidP="00504D71">
      <w:pPr>
        <w:rPr>
          <w:rFonts w:ascii="Arial" w:hAnsi="Arial" w:cs="Arial"/>
          <w:bCs/>
          <w:sz w:val="20"/>
        </w:rPr>
      </w:pPr>
      <w:r w:rsidRPr="0022238A">
        <w:rPr>
          <w:rStyle w:val="ESBStandard1"/>
          <w:rFonts w:cs="Arial"/>
          <w:bCs/>
          <w:szCs w:val="20"/>
        </w:rPr>
        <w:t xml:space="preserve">                                    </w:t>
      </w:r>
      <w:r w:rsidRPr="0022238A">
        <w:rPr>
          <w:rStyle w:val="ESBStandard1"/>
          <w:rFonts w:cs="Arial"/>
          <w:bCs/>
          <w:sz w:val="18"/>
          <w:szCs w:val="18"/>
        </w:rPr>
        <w:t xml:space="preserve">  </w:t>
      </w:r>
      <w:proofErr w:type="gramStart"/>
      <w:r w:rsidRPr="0022238A">
        <w:rPr>
          <w:rStyle w:val="ESBStandard1"/>
          <w:rFonts w:cs="Arial"/>
          <w:bCs/>
          <w:sz w:val="18"/>
          <w:szCs w:val="18"/>
        </w:rPr>
        <w:t>E</w:t>
      </w:r>
      <w:r w:rsidR="000E3508" w:rsidRPr="0022238A">
        <w:rPr>
          <w:rStyle w:val="ESBStandard1"/>
          <w:rFonts w:cs="Arial"/>
          <w:bCs/>
          <w:sz w:val="18"/>
          <w:szCs w:val="18"/>
        </w:rPr>
        <w:t>n …</w:t>
      </w:r>
      <w:proofErr w:type="gramEnd"/>
      <w:r w:rsidR="000E3508" w:rsidRPr="0022238A">
        <w:rPr>
          <w:rStyle w:val="ESBStandard1"/>
          <w:rFonts w:cs="Arial"/>
          <w:bCs/>
          <w:sz w:val="18"/>
          <w:szCs w:val="18"/>
        </w:rPr>
        <w:t xml:space="preserve">…………… a </w:t>
      </w:r>
    </w:p>
    <w:p w:rsidR="00504D71" w:rsidRPr="0022238A" w:rsidRDefault="00504D71" w:rsidP="009E63E0">
      <w:pPr>
        <w:rPr>
          <w:rFonts w:ascii="Arial" w:hAnsi="Arial" w:cs="Arial"/>
          <w:bCs/>
          <w:sz w:val="20"/>
        </w:rPr>
      </w:pPr>
    </w:p>
    <w:p w:rsidR="00504D71" w:rsidRPr="0022238A" w:rsidRDefault="00504D71" w:rsidP="00504D71">
      <w:pPr>
        <w:rPr>
          <w:rStyle w:val="ESBStandard1"/>
          <w:rFonts w:cs="Arial"/>
          <w:bCs/>
        </w:rPr>
      </w:pPr>
    </w:p>
    <w:p w:rsidR="00927C9B" w:rsidRPr="0022238A" w:rsidRDefault="00927C9B" w:rsidP="00927C9B">
      <w:pPr>
        <w:rPr>
          <w:rFonts w:ascii="Arial" w:hAnsi="Arial" w:cs="Arial"/>
          <w:bCs/>
          <w:sz w:val="18"/>
          <w:szCs w:val="18"/>
        </w:rPr>
      </w:pPr>
      <w:r w:rsidRPr="0022238A">
        <w:rPr>
          <w:rFonts w:ascii="Arial" w:hAnsi="Arial" w:cs="Arial"/>
          <w:bCs/>
          <w:sz w:val="18"/>
          <w:szCs w:val="18"/>
        </w:rPr>
        <w:t>Fdo.:</w:t>
      </w:r>
      <w:r w:rsidRPr="0022238A">
        <w:rPr>
          <w:rFonts w:ascii="Arial" w:hAnsi="Arial" w:cs="Arial"/>
          <w:bCs/>
          <w:sz w:val="18"/>
          <w:szCs w:val="18"/>
        </w:rPr>
        <w:tab/>
      </w:r>
      <w:r w:rsidRPr="0022238A">
        <w:rPr>
          <w:rFonts w:ascii="Arial" w:hAnsi="Arial" w:cs="Arial"/>
          <w:bCs/>
          <w:sz w:val="18"/>
          <w:szCs w:val="18"/>
        </w:rPr>
        <w:tab/>
      </w:r>
      <w:r w:rsidRPr="0022238A">
        <w:rPr>
          <w:rFonts w:ascii="Arial" w:hAnsi="Arial" w:cs="Arial"/>
          <w:bCs/>
          <w:sz w:val="18"/>
          <w:szCs w:val="18"/>
        </w:rPr>
        <w:tab/>
      </w:r>
      <w:r w:rsidRPr="0022238A">
        <w:rPr>
          <w:rFonts w:ascii="Arial" w:hAnsi="Arial" w:cs="Arial"/>
          <w:bCs/>
          <w:sz w:val="18"/>
          <w:szCs w:val="18"/>
        </w:rPr>
        <w:tab/>
      </w:r>
      <w:r w:rsidRPr="0022238A">
        <w:rPr>
          <w:rFonts w:ascii="Arial" w:hAnsi="Arial" w:cs="Arial"/>
          <w:bCs/>
          <w:sz w:val="18"/>
          <w:szCs w:val="18"/>
        </w:rPr>
        <w:tab/>
      </w:r>
      <w:r w:rsidRPr="0022238A">
        <w:rPr>
          <w:rFonts w:ascii="Arial" w:hAnsi="Arial" w:cs="Arial"/>
          <w:bCs/>
          <w:sz w:val="18"/>
          <w:szCs w:val="18"/>
        </w:rPr>
        <w:tab/>
      </w:r>
      <w:r w:rsidRPr="0022238A">
        <w:rPr>
          <w:rFonts w:ascii="Arial" w:hAnsi="Arial" w:cs="Arial"/>
          <w:bCs/>
          <w:sz w:val="18"/>
          <w:szCs w:val="18"/>
        </w:rPr>
        <w:tab/>
      </w:r>
      <w:r w:rsidRPr="0022238A">
        <w:rPr>
          <w:rFonts w:ascii="Arial" w:hAnsi="Arial" w:cs="Arial"/>
          <w:bCs/>
          <w:sz w:val="18"/>
          <w:szCs w:val="18"/>
        </w:rPr>
        <w:tab/>
        <w:t xml:space="preserve">  Fdo.:</w:t>
      </w:r>
    </w:p>
    <w:p w:rsidR="00504D71" w:rsidRPr="0022238A" w:rsidRDefault="00504D71" w:rsidP="00504D71">
      <w:pPr>
        <w:rPr>
          <w:rFonts w:ascii="Arial" w:hAnsi="Arial" w:cs="Arial"/>
          <w:bCs/>
          <w:sz w:val="18"/>
          <w:szCs w:val="18"/>
        </w:rPr>
      </w:pPr>
    </w:p>
    <w:p w:rsidR="008F0444" w:rsidRPr="0022238A" w:rsidRDefault="008F0444" w:rsidP="008F0444">
      <w:pPr>
        <w:rPr>
          <w:rStyle w:val="ESBStandard1"/>
          <w:rFonts w:cs="Arial"/>
          <w:b/>
          <w:bCs/>
          <w:sz w:val="18"/>
          <w:szCs w:val="18"/>
        </w:rPr>
      </w:pPr>
      <w:r w:rsidRPr="0022238A">
        <w:rPr>
          <w:rStyle w:val="ESBStandard1"/>
          <w:rFonts w:cs="Arial"/>
          <w:b/>
          <w:bCs/>
        </w:rPr>
        <w:t xml:space="preserve">                                     </w:t>
      </w:r>
      <w:r w:rsidRPr="0022238A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:rsidR="008F0444" w:rsidRPr="0022238A" w:rsidRDefault="008F0444" w:rsidP="00A51D18">
      <w:pPr>
        <w:ind w:left="2124"/>
        <w:rPr>
          <w:rFonts w:ascii="Arial" w:hAnsi="Arial" w:cs="Arial"/>
          <w:bCs/>
          <w:sz w:val="18"/>
          <w:szCs w:val="18"/>
        </w:rPr>
      </w:pPr>
      <w:r w:rsidRPr="0022238A">
        <w:rPr>
          <w:rStyle w:val="ESBStandard1"/>
          <w:rFonts w:cs="Arial"/>
          <w:sz w:val="18"/>
          <w:szCs w:val="18"/>
        </w:rPr>
        <w:t>En ……………… a …</w:t>
      </w:r>
      <w:proofErr w:type="gramStart"/>
      <w:r w:rsidRPr="0022238A">
        <w:rPr>
          <w:rStyle w:val="ESBStandard1"/>
          <w:rFonts w:cs="Arial"/>
          <w:sz w:val="18"/>
          <w:szCs w:val="18"/>
        </w:rPr>
        <w:t>..</w:t>
      </w:r>
      <w:proofErr w:type="gramEnd"/>
      <w:r w:rsidRPr="0022238A">
        <w:rPr>
          <w:rStyle w:val="ESBStandard1"/>
          <w:rFonts w:cs="Arial"/>
          <w:sz w:val="18"/>
          <w:szCs w:val="18"/>
        </w:rPr>
        <w:t xml:space="preserve"> </w:t>
      </w:r>
      <w:proofErr w:type="gramStart"/>
      <w:r w:rsidRPr="0022238A">
        <w:rPr>
          <w:rStyle w:val="ESBStandard1"/>
          <w:rFonts w:cs="Arial"/>
          <w:sz w:val="18"/>
          <w:szCs w:val="18"/>
        </w:rPr>
        <w:t>de</w:t>
      </w:r>
      <w:proofErr w:type="gramEnd"/>
      <w:r w:rsidRPr="0022238A">
        <w:rPr>
          <w:rStyle w:val="ESBStandard1"/>
          <w:rFonts w:cs="Arial"/>
          <w:sz w:val="18"/>
          <w:szCs w:val="18"/>
        </w:rPr>
        <w:t xml:space="preserve"> ……………….de 20</w:t>
      </w:r>
    </w:p>
    <w:sectPr w:rsidR="008F0444" w:rsidRPr="0022238A" w:rsidSect="003E727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04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383" w:rsidRDefault="00D81383">
      <w:r>
        <w:separator/>
      </w:r>
    </w:p>
  </w:endnote>
  <w:endnote w:type="continuationSeparator" w:id="0">
    <w:p w:rsidR="00D81383" w:rsidRDefault="00D81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FDC" w:rsidRDefault="007B4D5C">
    <w:pPr>
      <w:pStyle w:val="Piedepgina"/>
      <w:jc w:val="right"/>
    </w:pPr>
    <w:fldSimple w:instr=" PAGE   \* MERGEFORMAT ">
      <w:r w:rsidR="00721973">
        <w:rPr>
          <w:noProof/>
        </w:rPr>
        <w:t>2</w:t>
      </w:r>
    </w:fldSimple>
  </w:p>
  <w:p w:rsidR="00C11FDC" w:rsidRDefault="00C11FD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FDC" w:rsidRDefault="007B4D5C">
    <w:pPr>
      <w:pStyle w:val="Piedepgina"/>
      <w:jc w:val="right"/>
    </w:pPr>
    <w:fldSimple w:instr=" PAGE   \* MERGEFORMAT ">
      <w:r w:rsidR="00721973">
        <w:rPr>
          <w:noProof/>
        </w:rPr>
        <w:t>1</w:t>
      </w:r>
    </w:fldSimple>
  </w:p>
  <w:p w:rsidR="00C11FDC" w:rsidRDefault="00C11FD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383" w:rsidRDefault="00D81383">
      <w:r>
        <w:separator/>
      </w:r>
    </w:p>
  </w:footnote>
  <w:footnote w:type="continuationSeparator" w:id="0">
    <w:p w:rsidR="00D81383" w:rsidRDefault="00D81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FDC" w:rsidRDefault="00123F3F" w:rsidP="0015583C">
    <w:pPr>
      <w:pStyle w:val="Encabezado"/>
      <w:jc w:val="right"/>
    </w:pPr>
    <w:r>
      <w:rPr>
        <w:noProof/>
      </w:rPr>
      <w:drawing>
        <wp:inline distT="0" distB="0" distL="0" distR="0">
          <wp:extent cx="609600" cy="581025"/>
          <wp:effectExtent l="19050" t="0" r="0" b="0"/>
          <wp:docPr id="2" name="Imagen 2" descr="logoMINISTERIO_ECO_COM_horiz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MINISTERIO_ECO_COM_horiz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120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72" w:type="dxa"/>
      <w:tblLayout w:type="fixed"/>
      <w:tblCellMar>
        <w:left w:w="0" w:type="dxa"/>
        <w:right w:w="0" w:type="dxa"/>
      </w:tblCellMar>
      <w:tblLook w:val="0000"/>
    </w:tblPr>
    <w:tblGrid>
      <w:gridCol w:w="5392"/>
      <w:gridCol w:w="3880"/>
    </w:tblGrid>
    <w:tr w:rsidR="00C11FDC" w:rsidRPr="006B57E2" w:rsidTr="00C11FDC">
      <w:trPr>
        <w:cantSplit/>
        <w:trHeight w:val="24"/>
      </w:trPr>
      <w:tc>
        <w:tcPr>
          <w:tcW w:w="5392" w:type="dxa"/>
        </w:tcPr>
        <w:p w:rsidR="00C11FDC" w:rsidRPr="006B57E2" w:rsidRDefault="00123F3F" w:rsidP="00C11FDC">
          <w:pPr>
            <w:pStyle w:val="Encabezado"/>
            <w:spacing w:line="120" w:lineRule="atLeast"/>
            <w:ind w:left="-142"/>
            <w:rPr>
              <w:rFonts w:ascii="Arial" w:hAnsi="Arial" w:cs="Arial"/>
              <w:position w:val="12"/>
            </w:rPr>
          </w:pPr>
          <w:r>
            <w:rPr>
              <w:rFonts w:ascii="Arial" w:hAnsi="Arial" w:cs="Arial"/>
              <w:noProof/>
              <w:position w:val="12"/>
            </w:rPr>
            <w:drawing>
              <wp:inline distT="0" distB="0" distL="0" distR="0">
                <wp:extent cx="2324100" cy="857250"/>
                <wp:effectExtent l="19050" t="0" r="0" b="0"/>
                <wp:docPr id="1" name="Imagen 2" descr="logoMINISTERIO_ECO_COM_horiz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MINISTERIO_ECO_COM_horiz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0" w:type="dxa"/>
        </w:tcPr>
        <w:p w:rsidR="00C11FDC" w:rsidRDefault="00C11FDC" w:rsidP="00C11FDC">
          <w:pPr>
            <w:pStyle w:val="Encabezado"/>
            <w:spacing w:line="160" w:lineRule="exact"/>
            <w:rPr>
              <w:rFonts w:ascii="Arial" w:hAnsi="Arial" w:cs="Arial"/>
              <w:sz w:val="16"/>
              <w:szCs w:val="16"/>
            </w:rPr>
          </w:pPr>
        </w:p>
        <w:p w:rsidR="00C11FDC" w:rsidRDefault="00C11FDC" w:rsidP="00C11FDC">
          <w:pPr>
            <w:pStyle w:val="Encabezado"/>
            <w:spacing w:line="160" w:lineRule="exact"/>
            <w:rPr>
              <w:rFonts w:ascii="Arial" w:hAnsi="Arial" w:cs="Arial"/>
              <w:sz w:val="16"/>
              <w:szCs w:val="16"/>
            </w:rPr>
          </w:pPr>
          <w:r w:rsidRPr="00D00DA0">
            <w:rPr>
              <w:rFonts w:ascii="Arial" w:hAnsi="Arial" w:cs="Arial"/>
              <w:sz w:val="16"/>
              <w:szCs w:val="16"/>
            </w:rPr>
            <w:t>DIRECCIÓN GENERAL DE INVESTIGACIÓN CIENTÍFICA Y TÉCNICA</w:t>
          </w:r>
        </w:p>
        <w:p w:rsidR="00C11FDC" w:rsidRDefault="00C11FDC" w:rsidP="00C11FDC">
          <w:pPr>
            <w:pStyle w:val="Encabezado"/>
            <w:spacing w:line="160" w:lineRule="exact"/>
            <w:rPr>
              <w:rFonts w:ascii="Arial" w:hAnsi="Arial" w:cs="Arial"/>
              <w:sz w:val="16"/>
              <w:szCs w:val="16"/>
            </w:rPr>
          </w:pPr>
        </w:p>
        <w:p w:rsidR="00C11FDC" w:rsidRDefault="00C11FDC" w:rsidP="00C11FDC">
          <w:pPr>
            <w:pStyle w:val="Encabezado"/>
            <w:spacing w:line="160" w:lineRule="exac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GENERAL DE PROYECTOS DE INVESTIGACIÓN</w:t>
          </w:r>
        </w:p>
        <w:p w:rsidR="00C11FDC" w:rsidRPr="00D00DA0" w:rsidRDefault="00C11FDC" w:rsidP="00C11FDC">
          <w:pPr>
            <w:pStyle w:val="Encabezado"/>
            <w:spacing w:line="160" w:lineRule="exact"/>
            <w:rPr>
              <w:rFonts w:ascii="Arial" w:hAnsi="Arial" w:cs="Arial"/>
              <w:sz w:val="16"/>
              <w:szCs w:val="16"/>
            </w:rPr>
          </w:pPr>
        </w:p>
      </w:tc>
    </w:tr>
  </w:tbl>
  <w:p w:rsidR="00C11FDC" w:rsidRDefault="00C11FDC" w:rsidP="00423BD6">
    <w:pPr>
      <w:pStyle w:val="Encabezado"/>
      <w:jc w:val="right"/>
    </w:pPr>
  </w:p>
  <w:p w:rsidR="00C11FDC" w:rsidRDefault="00C11F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D410D"/>
    <w:multiLevelType w:val="hybridMultilevel"/>
    <w:tmpl w:val="F79A588C"/>
    <w:lvl w:ilvl="0" w:tplc="20C0E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trackRevisions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DE0FD6"/>
    <w:rsid w:val="000265A2"/>
    <w:rsid w:val="00030B40"/>
    <w:rsid w:val="00051631"/>
    <w:rsid w:val="00071B6C"/>
    <w:rsid w:val="00082519"/>
    <w:rsid w:val="000825F2"/>
    <w:rsid w:val="0008443B"/>
    <w:rsid w:val="00096748"/>
    <w:rsid w:val="000D0CCE"/>
    <w:rsid w:val="000D3139"/>
    <w:rsid w:val="000D713D"/>
    <w:rsid w:val="000E3508"/>
    <w:rsid w:val="000F63C2"/>
    <w:rsid w:val="00111A81"/>
    <w:rsid w:val="00113F62"/>
    <w:rsid w:val="00120562"/>
    <w:rsid w:val="00123F3F"/>
    <w:rsid w:val="00133699"/>
    <w:rsid w:val="001428DF"/>
    <w:rsid w:val="0015583C"/>
    <w:rsid w:val="00184498"/>
    <w:rsid w:val="0019170D"/>
    <w:rsid w:val="001930CD"/>
    <w:rsid w:val="001A5256"/>
    <w:rsid w:val="001C125D"/>
    <w:rsid w:val="001D186D"/>
    <w:rsid w:val="001F54FF"/>
    <w:rsid w:val="00201891"/>
    <w:rsid w:val="0020545B"/>
    <w:rsid w:val="0022238A"/>
    <w:rsid w:val="0022671A"/>
    <w:rsid w:val="00232B30"/>
    <w:rsid w:val="00280811"/>
    <w:rsid w:val="0028305F"/>
    <w:rsid w:val="0028360D"/>
    <w:rsid w:val="0029544C"/>
    <w:rsid w:val="002C08C1"/>
    <w:rsid w:val="002C5464"/>
    <w:rsid w:val="002D6CBC"/>
    <w:rsid w:val="002F49EC"/>
    <w:rsid w:val="002F6D1C"/>
    <w:rsid w:val="003148B9"/>
    <w:rsid w:val="00352805"/>
    <w:rsid w:val="0035435A"/>
    <w:rsid w:val="003676BA"/>
    <w:rsid w:val="003E727F"/>
    <w:rsid w:val="003F1AC5"/>
    <w:rsid w:val="0040637A"/>
    <w:rsid w:val="00423BD6"/>
    <w:rsid w:val="00427C73"/>
    <w:rsid w:val="00443B1C"/>
    <w:rsid w:val="004963C7"/>
    <w:rsid w:val="004A1F1F"/>
    <w:rsid w:val="004A655B"/>
    <w:rsid w:val="004B33D3"/>
    <w:rsid w:val="004E7DE6"/>
    <w:rsid w:val="004F5B07"/>
    <w:rsid w:val="00504D71"/>
    <w:rsid w:val="005400EE"/>
    <w:rsid w:val="0055372F"/>
    <w:rsid w:val="00566BF5"/>
    <w:rsid w:val="005F1828"/>
    <w:rsid w:val="005F65C9"/>
    <w:rsid w:val="00634B6E"/>
    <w:rsid w:val="00640537"/>
    <w:rsid w:val="00650337"/>
    <w:rsid w:val="006532BE"/>
    <w:rsid w:val="0066203F"/>
    <w:rsid w:val="00685695"/>
    <w:rsid w:val="00690B92"/>
    <w:rsid w:val="006B52BF"/>
    <w:rsid w:val="006C7294"/>
    <w:rsid w:val="006D5E60"/>
    <w:rsid w:val="006F406A"/>
    <w:rsid w:val="00710021"/>
    <w:rsid w:val="0071083D"/>
    <w:rsid w:val="00717417"/>
    <w:rsid w:val="00721973"/>
    <w:rsid w:val="00723006"/>
    <w:rsid w:val="00735671"/>
    <w:rsid w:val="00741B9E"/>
    <w:rsid w:val="00747A82"/>
    <w:rsid w:val="007638F0"/>
    <w:rsid w:val="00763B0B"/>
    <w:rsid w:val="00777328"/>
    <w:rsid w:val="007869C0"/>
    <w:rsid w:val="007873C2"/>
    <w:rsid w:val="007916C9"/>
    <w:rsid w:val="007918D2"/>
    <w:rsid w:val="007B2AC4"/>
    <w:rsid w:val="007B4D5C"/>
    <w:rsid w:val="007B530A"/>
    <w:rsid w:val="007C1C5D"/>
    <w:rsid w:val="007C353B"/>
    <w:rsid w:val="007E2BA7"/>
    <w:rsid w:val="007F490E"/>
    <w:rsid w:val="00844A81"/>
    <w:rsid w:val="00850253"/>
    <w:rsid w:val="0086708F"/>
    <w:rsid w:val="0089649D"/>
    <w:rsid w:val="008C2D30"/>
    <w:rsid w:val="008C5926"/>
    <w:rsid w:val="008D2DDA"/>
    <w:rsid w:val="008D4B07"/>
    <w:rsid w:val="008E527D"/>
    <w:rsid w:val="008F0383"/>
    <w:rsid w:val="008F0444"/>
    <w:rsid w:val="009205AA"/>
    <w:rsid w:val="009207D4"/>
    <w:rsid w:val="00927C9B"/>
    <w:rsid w:val="0095255A"/>
    <w:rsid w:val="00993C0C"/>
    <w:rsid w:val="009B0A9F"/>
    <w:rsid w:val="009B5006"/>
    <w:rsid w:val="009C648D"/>
    <w:rsid w:val="009E63E0"/>
    <w:rsid w:val="009F136A"/>
    <w:rsid w:val="009F3DD3"/>
    <w:rsid w:val="00A00044"/>
    <w:rsid w:val="00A17A55"/>
    <w:rsid w:val="00A2545D"/>
    <w:rsid w:val="00A26220"/>
    <w:rsid w:val="00A27A1F"/>
    <w:rsid w:val="00A41A47"/>
    <w:rsid w:val="00A47E47"/>
    <w:rsid w:val="00A51D18"/>
    <w:rsid w:val="00A70A00"/>
    <w:rsid w:val="00A82992"/>
    <w:rsid w:val="00AA1BED"/>
    <w:rsid w:val="00AA7377"/>
    <w:rsid w:val="00AE0878"/>
    <w:rsid w:val="00B21E78"/>
    <w:rsid w:val="00B25283"/>
    <w:rsid w:val="00B31AD8"/>
    <w:rsid w:val="00B63EBA"/>
    <w:rsid w:val="00BD435A"/>
    <w:rsid w:val="00BD7F15"/>
    <w:rsid w:val="00BE1100"/>
    <w:rsid w:val="00BE44B2"/>
    <w:rsid w:val="00BE4C38"/>
    <w:rsid w:val="00BF7795"/>
    <w:rsid w:val="00C11FDC"/>
    <w:rsid w:val="00C373AB"/>
    <w:rsid w:val="00C5470A"/>
    <w:rsid w:val="00CB1AAB"/>
    <w:rsid w:val="00CC268E"/>
    <w:rsid w:val="00D32D9A"/>
    <w:rsid w:val="00D4645A"/>
    <w:rsid w:val="00D63F0B"/>
    <w:rsid w:val="00D64C10"/>
    <w:rsid w:val="00D74B8B"/>
    <w:rsid w:val="00D81383"/>
    <w:rsid w:val="00DB45FC"/>
    <w:rsid w:val="00DE0FD6"/>
    <w:rsid w:val="00DF796E"/>
    <w:rsid w:val="00E232AE"/>
    <w:rsid w:val="00E26430"/>
    <w:rsid w:val="00E5515B"/>
    <w:rsid w:val="00E613AA"/>
    <w:rsid w:val="00E927E0"/>
    <w:rsid w:val="00ED3828"/>
    <w:rsid w:val="00EE783B"/>
    <w:rsid w:val="00EF38DE"/>
    <w:rsid w:val="00EF414B"/>
    <w:rsid w:val="00F313DB"/>
    <w:rsid w:val="00FA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A5256"/>
    <w:rPr>
      <w:b/>
      <w:bCs/>
    </w:rPr>
  </w:style>
  <w:style w:type="character" w:styleId="nfasis">
    <w:name w:val="Emphasis"/>
    <w:basedOn w:val="Fuentedeprrafopredeter"/>
    <w:uiPriority w:val="20"/>
    <w:qFormat/>
    <w:rsid w:val="001A5256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727F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583C"/>
    <w:rPr>
      <w:sz w:val="24"/>
      <w:szCs w:val="24"/>
    </w:rPr>
  </w:style>
  <w:style w:type="character" w:styleId="Refdecomentario">
    <w:name w:val="annotation reference"/>
    <w:basedOn w:val="Fuentedeprrafopredeter"/>
    <w:rsid w:val="009F3DD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F3D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F3DD3"/>
  </w:style>
  <w:style w:type="paragraph" w:styleId="Asuntodelcomentario">
    <w:name w:val="annotation subject"/>
    <w:basedOn w:val="Textocomentario"/>
    <w:next w:val="Textocomentario"/>
    <w:link w:val="AsuntodelcomentarioCar"/>
    <w:rsid w:val="009F3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F3DD3"/>
    <w:rPr>
      <w:b/>
      <w:bCs/>
    </w:rPr>
  </w:style>
  <w:style w:type="paragraph" w:styleId="Revisin">
    <w:name w:val="Revision"/>
    <w:hidden/>
    <w:uiPriority w:val="99"/>
    <w:semiHidden/>
    <w:rsid w:val="006C72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es.rodriguezlo\Configuraci&#243;n%20local\Archivos%20temporales%20de%20Internet\Content.Outlook\EBALL6GS\Modelo_pr&#243;rroga_DEF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Modelo_prórroga_DEF</Template>
  <TotalTime>0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ines.rodriguezlo</dc:creator>
  <cp:keywords/>
  <dc:description/>
  <cp:lastModifiedBy>REV_1</cp:lastModifiedBy>
  <cp:revision>3</cp:revision>
  <cp:lastPrinted>2013-04-15T15:14:00Z</cp:lastPrinted>
  <dcterms:created xsi:type="dcterms:W3CDTF">2013-09-09T08:49:00Z</dcterms:created>
  <dcterms:modified xsi:type="dcterms:W3CDTF">2013-09-09T08:49:00Z</dcterms:modified>
</cp:coreProperties>
</file>